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5A" w:rsidRPr="00F00388" w:rsidDel="00F00388" w:rsidRDefault="0021605A" w:rsidP="00F00388">
      <w:pPr>
        <w:spacing w:line="520" w:lineRule="exact"/>
        <w:jc w:val="center"/>
        <w:rPr>
          <w:del w:id="0" w:author="Administrator" w:date="2020-01-09T16:36:00Z"/>
          <w:rFonts w:asciiTheme="minorEastAsia" w:eastAsiaTheme="minorEastAsia" w:hAnsiTheme="minorEastAsia" w:hint="eastAsia"/>
          <w:sz w:val="24"/>
          <w:rPrChange w:id="1" w:author="Administrator" w:date="2020-01-09T16:39:00Z">
            <w:rPr>
              <w:del w:id="2" w:author="Administrator" w:date="2020-01-09T16:36:00Z"/>
              <w:rFonts w:eastAsia="黑体" w:hint="eastAsia"/>
              <w:sz w:val="36"/>
            </w:rPr>
          </w:rPrChange>
        </w:rPr>
        <w:pPrChange w:id="3" w:author="Administrator" w:date="2020-01-09T16:37:00Z">
          <w:pPr>
            <w:jc w:val="center"/>
          </w:pPr>
        </w:pPrChange>
      </w:pPr>
    </w:p>
    <w:p w:rsidR="0021605A" w:rsidRPr="00F00388" w:rsidDel="00F00388" w:rsidRDefault="0021605A" w:rsidP="00F00388">
      <w:pPr>
        <w:spacing w:line="520" w:lineRule="exact"/>
        <w:jc w:val="center"/>
        <w:rPr>
          <w:del w:id="4" w:author="Administrator" w:date="2020-01-09T16:36:00Z"/>
          <w:rFonts w:asciiTheme="minorEastAsia" w:eastAsiaTheme="minorEastAsia" w:hAnsiTheme="minorEastAsia"/>
          <w:sz w:val="24"/>
          <w:rPrChange w:id="5" w:author="Administrator" w:date="2020-01-09T16:39:00Z">
            <w:rPr>
              <w:del w:id="6" w:author="Administrator" w:date="2020-01-09T16:36:00Z"/>
              <w:rFonts w:eastAsia="黑体"/>
              <w:sz w:val="36"/>
            </w:rPr>
          </w:rPrChange>
        </w:rPr>
        <w:pPrChange w:id="7" w:author="Administrator" w:date="2020-01-09T16:37:00Z">
          <w:pPr>
            <w:jc w:val="center"/>
          </w:pPr>
        </w:pPrChange>
      </w:pPr>
    </w:p>
    <w:p w:rsidR="0021605A" w:rsidRPr="00F00388" w:rsidDel="00F00388" w:rsidRDefault="0021605A" w:rsidP="00F00388">
      <w:pPr>
        <w:spacing w:line="520" w:lineRule="exact"/>
        <w:jc w:val="center"/>
        <w:rPr>
          <w:del w:id="8" w:author="Administrator" w:date="2020-01-09T16:36:00Z"/>
          <w:rFonts w:asciiTheme="minorEastAsia" w:eastAsiaTheme="minorEastAsia" w:hAnsiTheme="minorEastAsia"/>
          <w:sz w:val="24"/>
          <w:rPrChange w:id="9" w:author="Administrator" w:date="2020-01-09T16:39:00Z">
            <w:rPr>
              <w:del w:id="10" w:author="Administrator" w:date="2020-01-09T16:36:00Z"/>
              <w:rFonts w:eastAsia="黑体"/>
              <w:sz w:val="36"/>
            </w:rPr>
          </w:rPrChange>
        </w:rPr>
        <w:pPrChange w:id="11" w:author="Administrator" w:date="2020-01-09T16:37:00Z">
          <w:pPr>
            <w:jc w:val="center"/>
          </w:pPr>
        </w:pPrChange>
      </w:pPr>
    </w:p>
    <w:p w:rsidR="0021605A" w:rsidRPr="00F00388" w:rsidDel="00F00388" w:rsidRDefault="0021605A" w:rsidP="00F00388">
      <w:pPr>
        <w:spacing w:line="520" w:lineRule="exact"/>
        <w:jc w:val="center"/>
        <w:rPr>
          <w:del w:id="12" w:author="Administrator" w:date="2020-01-09T16:36:00Z"/>
          <w:rFonts w:asciiTheme="minorEastAsia" w:eastAsiaTheme="minorEastAsia" w:hAnsiTheme="minorEastAsia"/>
          <w:sz w:val="24"/>
          <w:rPrChange w:id="13" w:author="Administrator" w:date="2020-01-09T16:39:00Z">
            <w:rPr>
              <w:del w:id="14" w:author="Administrator" w:date="2020-01-09T16:36:00Z"/>
              <w:rFonts w:eastAsia="黑体"/>
              <w:sz w:val="36"/>
            </w:rPr>
          </w:rPrChange>
        </w:rPr>
        <w:pPrChange w:id="15" w:author="Administrator" w:date="2020-01-09T16:37:00Z">
          <w:pPr>
            <w:jc w:val="center"/>
          </w:pPr>
        </w:pPrChange>
      </w:pPr>
    </w:p>
    <w:p w:rsidR="0021605A" w:rsidRPr="00F00388" w:rsidDel="00F00388" w:rsidRDefault="0021605A" w:rsidP="00F00388">
      <w:pPr>
        <w:spacing w:line="520" w:lineRule="exact"/>
        <w:jc w:val="center"/>
        <w:rPr>
          <w:del w:id="16" w:author="Administrator" w:date="2020-01-09T16:36:00Z"/>
          <w:rFonts w:asciiTheme="minorEastAsia" w:eastAsiaTheme="minorEastAsia" w:hAnsiTheme="minorEastAsia"/>
          <w:sz w:val="24"/>
          <w:rPrChange w:id="17" w:author="Administrator" w:date="2020-01-09T16:39:00Z">
            <w:rPr>
              <w:del w:id="18" w:author="Administrator" w:date="2020-01-09T16:36:00Z"/>
              <w:rFonts w:eastAsia="黑体"/>
              <w:sz w:val="36"/>
            </w:rPr>
          </w:rPrChange>
        </w:rPr>
        <w:pPrChange w:id="19" w:author="Administrator" w:date="2020-01-09T16:37:00Z">
          <w:pPr>
            <w:jc w:val="center"/>
          </w:pPr>
        </w:pPrChange>
      </w:pPr>
    </w:p>
    <w:p w:rsidR="0021605A" w:rsidRPr="00F00388" w:rsidDel="00F00388" w:rsidRDefault="0021605A" w:rsidP="00F00388">
      <w:pPr>
        <w:spacing w:line="520" w:lineRule="exact"/>
        <w:rPr>
          <w:del w:id="20" w:author="Administrator" w:date="2020-01-09T16:36:00Z"/>
          <w:rFonts w:asciiTheme="minorEastAsia" w:eastAsiaTheme="minorEastAsia" w:hAnsiTheme="minorEastAsia" w:hint="eastAsia"/>
          <w:sz w:val="24"/>
          <w:rPrChange w:id="21" w:author="Administrator" w:date="2020-01-09T16:39:00Z">
            <w:rPr>
              <w:del w:id="22" w:author="Administrator" w:date="2020-01-09T16:36:00Z"/>
              <w:rFonts w:hint="eastAsia"/>
              <w:sz w:val="28"/>
            </w:rPr>
          </w:rPrChange>
        </w:rPr>
        <w:pPrChange w:id="23" w:author="Administrator" w:date="2020-01-09T16:37:00Z">
          <w:pPr>
            <w:jc w:val="center"/>
          </w:pPr>
        </w:pPrChange>
      </w:pPr>
      <w:del w:id="24" w:author="Administrator" w:date="2020-01-09T16:38:00Z">
        <w:r w:rsidRPr="00F00388" w:rsidDel="00F00388">
          <w:rPr>
            <w:rFonts w:asciiTheme="minorEastAsia" w:eastAsiaTheme="minorEastAsia" w:hAnsiTheme="minorEastAsia" w:hint="eastAsia"/>
            <w:sz w:val="24"/>
            <w:rPrChange w:id="25" w:author="Administrator" w:date="2020-01-09T16:39:00Z">
              <w:rPr>
                <w:rFonts w:hint="eastAsia"/>
                <w:sz w:val="28"/>
              </w:rPr>
            </w:rPrChange>
          </w:rPr>
          <w:delText>桂职干〔</w:delText>
        </w:r>
        <w:r w:rsidR="0059477E" w:rsidRPr="00F00388" w:rsidDel="00F00388">
          <w:rPr>
            <w:rFonts w:asciiTheme="minorEastAsia" w:eastAsiaTheme="minorEastAsia" w:hAnsiTheme="minorEastAsia"/>
            <w:sz w:val="24"/>
            <w:rPrChange w:id="26" w:author="Administrator" w:date="2020-01-09T16:39:00Z">
              <w:rPr>
                <w:sz w:val="28"/>
              </w:rPr>
            </w:rPrChange>
          </w:rPr>
          <w:delText>20</w:delText>
        </w:r>
        <w:r w:rsidR="0059477E" w:rsidRPr="00F00388" w:rsidDel="00F00388">
          <w:rPr>
            <w:rFonts w:asciiTheme="minorEastAsia" w:eastAsiaTheme="minorEastAsia" w:hAnsiTheme="minorEastAsia" w:hint="eastAsia"/>
            <w:sz w:val="24"/>
            <w:rPrChange w:id="27" w:author="Administrator" w:date="2020-01-09T16:39:00Z">
              <w:rPr>
                <w:rFonts w:hint="eastAsia"/>
                <w:sz w:val="28"/>
              </w:rPr>
            </w:rPrChange>
          </w:rPr>
          <w:delText>20</w:delText>
        </w:r>
        <w:r w:rsidRPr="00F00388" w:rsidDel="00F00388">
          <w:rPr>
            <w:rFonts w:asciiTheme="minorEastAsia" w:eastAsiaTheme="minorEastAsia" w:hAnsiTheme="minorEastAsia" w:hint="eastAsia"/>
            <w:sz w:val="24"/>
            <w:rPrChange w:id="28" w:author="Administrator" w:date="2020-01-09T16:39:00Z">
              <w:rPr>
                <w:rFonts w:hint="eastAsia"/>
                <w:sz w:val="28"/>
              </w:rPr>
            </w:rPrChange>
          </w:rPr>
          <w:delText>〕</w:delText>
        </w:r>
        <w:r w:rsidR="0059477E" w:rsidRPr="00F00388" w:rsidDel="00F00388">
          <w:rPr>
            <w:rFonts w:asciiTheme="minorEastAsia" w:eastAsiaTheme="minorEastAsia" w:hAnsiTheme="minorEastAsia" w:hint="eastAsia"/>
            <w:sz w:val="24"/>
            <w:rPrChange w:id="29" w:author="Administrator" w:date="2020-01-09T16:39:00Z">
              <w:rPr>
                <w:rFonts w:hint="eastAsia"/>
                <w:sz w:val="28"/>
              </w:rPr>
            </w:rPrChange>
          </w:rPr>
          <w:delText xml:space="preserve">2 </w:delText>
        </w:r>
        <w:r w:rsidRPr="00F00388" w:rsidDel="00F00388">
          <w:rPr>
            <w:rFonts w:asciiTheme="minorEastAsia" w:eastAsiaTheme="minorEastAsia" w:hAnsiTheme="minorEastAsia" w:hint="eastAsia"/>
            <w:sz w:val="24"/>
            <w:rPrChange w:id="30" w:author="Administrator" w:date="2020-01-09T16:39:00Z">
              <w:rPr>
                <w:rFonts w:hint="eastAsia"/>
                <w:sz w:val="28"/>
              </w:rPr>
            </w:rPrChange>
          </w:rPr>
          <w:delText>号</w:delText>
        </w:r>
      </w:del>
    </w:p>
    <w:p w:rsidR="009D7F66" w:rsidRPr="00F00388" w:rsidDel="00F00388" w:rsidRDefault="009D7F66" w:rsidP="00F00388">
      <w:pPr>
        <w:spacing w:line="520" w:lineRule="exact"/>
        <w:jc w:val="center"/>
        <w:rPr>
          <w:del w:id="31" w:author="Administrator" w:date="2020-01-09T16:36:00Z"/>
          <w:rFonts w:asciiTheme="minorEastAsia" w:eastAsiaTheme="minorEastAsia" w:hAnsiTheme="minorEastAsia"/>
          <w:sz w:val="24"/>
          <w:rPrChange w:id="32" w:author="Administrator" w:date="2020-01-09T16:39:00Z">
            <w:rPr>
              <w:del w:id="33" w:author="Administrator" w:date="2020-01-09T16:36:00Z"/>
              <w:sz w:val="28"/>
            </w:rPr>
          </w:rPrChange>
        </w:rPr>
        <w:pPrChange w:id="34" w:author="Administrator" w:date="2020-01-09T16:37:00Z">
          <w:pPr>
            <w:jc w:val="center"/>
          </w:pPr>
        </w:pPrChange>
      </w:pPr>
    </w:p>
    <w:p w:rsidR="004D6B1C" w:rsidRPr="00F00388" w:rsidDel="00F00388" w:rsidRDefault="0021605A" w:rsidP="00F00388">
      <w:pPr>
        <w:spacing w:line="520" w:lineRule="exact"/>
        <w:rPr>
          <w:del w:id="35" w:author="Administrator" w:date="2020-01-09T16:36:00Z"/>
          <w:rFonts w:asciiTheme="minorEastAsia" w:eastAsiaTheme="minorEastAsia" w:hAnsiTheme="minorEastAsia" w:hint="eastAsia"/>
          <w:w w:val="105"/>
          <w:sz w:val="24"/>
          <w:rPrChange w:id="36" w:author="Administrator" w:date="2020-01-09T16:39:00Z">
            <w:rPr>
              <w:del w:id="37" w:author="Administrator" w:date="2020-01-09T16:36:00Z"/>
              <w:rFonts w:hint="eastAsia"/>
              <w:w w:val="105"/>
            </w:rPr>
          </w:rPrChange>
        </w:rPr>
        <w:pPrChange w:id="38" w:author="Administrator" w:date="2020-01-09T16:37:00Z">
          <w:pPr>
            <w:pStyle w:val="customunionstyle"/>
            <w:spacing w:before="0" w:beforeAutospacing="0" w:after="0" w:afterAutospacing="0" w:line="560" w:lineRule="exact"/>
            <w:ind w:right="261"/>
            <w:jc w:val="center"/>
          </w:pPr>
        </w:pPrChange>
      </w:pPr>
      <w:del w:id="39" w:author="Administrator" w:date="2020-01-09T16:39:00Z">
        <w:r w:rsidRPr="00F00388" w:rsidDel="00F00388">
          <w:rPr>
            <w:rFonts w:asciiTheme="minorEastAsia" w:eastAsiaTheme="minorEastAsia" w:hAnsiTheme="minorEastAsia" w:hint="eastAsia"/>
            <w:w w:val="105"/>
            <w:sz w:val="24"/>
            <w:rPrChange w:id="40" w:author="Administrator" w:date="2020-01-09T16:39:00Z">
              <w:rPr>
                <w:rFonts w:hint="eastAsia"/>
                <w:w w:val="105"/>
              </w:rPr>
            </w:rPrChange>
          </w:rPr>
          <w:delText>广西壮族自治区职称改革工作领导小组</w:delText>
        </w:r>
      </w:del>
    </w:p>
    <w:p w:rsidR="002217DC" w:rsidRPr="00F00388" w:rsidDel="00F00388" w:rsidRDefault="0021605A" w:rsidP="00F00388">
      <w:pPr>
        <w:spacing w:line="520" w:lineRule="exact"/>
        <w:rPr>
          <w:del w:id="41" w:author="Administrator" w:date="2020-01-09T16:36:00Z"/>
          <w:rFonts w:asciiTheme="minorEastAsia" w:eastAsiaTheme="minorEastAsia" w:hAnsiTheme="minorEastAsia" w:hint="eastAsia"/>
          <w:w w:val="105"/>
          <w:sz w:val="24"/>
          <w:rPrChange w:id="42" w:author="Administrator" w:date="2020-01-09T16:39:00Z">
            <w:rPr>
              <w:del w:id="43" w:author="Administrator" w:date="2020-01-09T16:36:00Z"/>
              <w:rFonts w:hint="eastAsia"/>
              <w:w w:val="105"/>
            </w:rPr>
          </w:rPrChange>
        </w:rPr>
        <w:pPrChange w:id="44" w:author="Administrator" w:date="2020-01-09T16:37:00Z">
          <w:pPr>
            <w:pStyle w:val="customunionstyle"/>
            <w:spacing w:before="0" w:beforeAutospacing="0" w:after="0" w:afterAutospacing="0" w:line="560" w:lineRule="exact"/>
            <w:ind w:right="261"/>
            <w:jc w:val="center"/>
          </w:pPr>
        </w:pPrChange>
      </w:pPr>
      <w:del w:id="45" w:author="Administrator" w:date="2020-01-09T16:39:00Z">
        <w:r w:rsidRPr="00F00388" w:rsidDel="00F00388">
          <w:rPr>
            <w:rFonts w:asciiTheme="minorEastAsia" w:eastAsiaTheme="minorEastAsia" w:hAnsiTheme="minorEastAsia" w:hint="eastAsia"/>
            <w:w w:val="105"/>
            <w:sz w:val="24"/>
            <w:rPrChange w:id="46" w:author="Administrator" w:date="2020-01-09T16:39:00Z">
              <w:rPr>
                <w:rFonts w:hint="eastAsia"/>
                <w:w w:val="105"/>
              </w:rPr>
            </w:rPrChange>
          </w:rPr>
          <w:delText>关于确认</w:delText>
        </w:r>
        <w:r w:rsidRPr="00F00388" w:rsidDel="00F00388">
          <w:rPr>
            <w:rFonts w:asciiTheme="minorEastAsia" w:eastAsiaTheme="minorEastAsia" w:hAnsiTheme="minorEastAsia" w:hint="eastAsia"/>
            <w:noProof/>
            <w:w w:val="105"/>
            <w:sz w:val="24"/>
            <w:rPrChange w:id="47" w:author="Administrator" w:date="2020-01-09T16:39:00Z">
              <w:rPr>
                <w:rFonts w:hint="eastAsia"/>
                <w:noProof/>
                <w:w w:val="105"/>
              </w:rPr>
            </w:rPrChange>
          </w:rPr>
          <w:delText>覃小梅</w:delText>
        </w:r>
        <w:r w:rsidRPr="00F00388" w:rsidDel="00F00388">
          <w:rPr>
            <w:rFonts w:asciiTheme="minorEastAsia" w:eastAsiaTheme="minorEastAsia" w:hAnsiTheme="minorEastAsia" w:hint="eastAsia"/>
            <w:w w:val="105"/>
            <w:sz w:val="24"/>
            <w:rPrChange w:id="48" w:author="Administrator" w:date="2020-01-09T16:39:00Z">
              <w:rPr>
                <w:rFonts w:hint="eastAsia"/>
                <w:w w:val="105"/>
              </w:rPr>
            </w:rPrChange>
          </w:rPr>
          <w:delText>等</w:delText>
        </w:r>
        <w:r w:rsidRPr="00F00388" w:rsidDel="00F00388">
          <w:rPr>
            <w:rFonts w:asciiTheme="minorEastAsia" w:eastAsiaTheme="minorEastAsia" w:hAnsiTheme="minorEastAsia"/>
            <w:noProof/>
            <w:w w:val="105"/>
            <w:sz w:val="24"/>
            <w:rPrChange w:id="49" w:author="Administrator" w:date="2020-01-09T16:39:00Z">
              <w:rPr>
                <w:noProof/>
                <w:w w:val="105"/>
              </w:rPr>
            </w:rPrChange>
          </w:rPr>
          <w:delText>322</w:delText>
        </w:r>
        <w:r w:rsidRPr="00F00388" w:rsidDel="00F00388">
          <w:rPr>
            <w:rFonts w:asciiTheme="minorEastAsia" w:eastAsiaTheme="minorEastAsia" w:hAnsiTheme="minorEastAsia" w:hint="eastAsia"/>
            <w:w w:val="105"/>
            <w:sz w:val="24"/>
            <w:rPrChange w:id="50" w:author="Administrator" w:date="2020-01-09T16:39:00Z">
              <w:rPr>
                <w:rFonts w:hint="eastAsia"/>
                <w:w w:val="105"/>
              </w:rPr>
            </w:rPrChange>
          </w:rPr>
          <w:delText>名同志取得</w:delText>
        </w:r>
        <w:r w:rsidRPr="00F00388" w:rsidDel="00F00388">
          <w:rPr>
            <w:rFonts w:asciiTheme="minorEastAsia" w:eastAsiaTheme="minorEastAsia" w:hAnsiTheme="minorEastAsia"/>
            <w:w w:val="105"/>
            <w:sz w:val="24"/>
            <w:rPrChange w:id="51" w:author="Administrator" w:date="2020-01-09T16:39:00Z">
              <w:rPr>
                <w:w w:val="105"/>
              </w:rPr>
            </w:rPrChange>
          </w:rPr>
          <w:delText>201</w:delText>
        </w:r>
        <w:r w:rsidRPr="00F00388" w:rsidDel="00F00388">
          <w:rPr>
            <w:rFonts w:asciiTheme="minorEastAsia" w:eastAsiaTheme="minorEastAsia" w:hAnsiTheme="minorEastAsia" w:hint="eastAsia"/>
            <w:w w:val="105"/>
            <w:sz w:val="24"/>
            <w:rPrChange w:id="52" w:author="Administrator" w:date="2020-01-09T16:39:00Z">
              <w:rPr>
                <w:rFonts w:hint="eastAsia"/>
                <w:w w:val="105"/>
              </w:rPr>
            </w:rPrChange>
          </w:rPr>
          <w:delText>9年度</w:delText>
        </w:r>
      </w:del>
    </w:p>
    <w:p w:rsidR="0021605A" w:rsidRPr="00F00388" w:rsidDel="00F00388" w:rsidRDefault="0021605A" w:rsidP="00F00388">
      <w:pPr>
        <w:spacing w:line="520" w:lineRule="exact"/>
        <w:rPr>
          <w:del w:id="53" w:author="Administrator" w:date="2020-01-09T16:38:00Z"/>
          <w:rFonts w:asciiTheme="minorEastAsia" w:eastAsiaTheme="minorEastAsia" w:hAnsiTheme="minorEastAsia" w:hint="eastAsia"/>
          <w:w w:val="105"/>
          <w:sz w:val="24"/>
          <w:rPrChange w:id="54" w:author="Administrator" w:date="2020-01-09T16:39:00Z">
            <w:rPr>
              <w:del w:id="55" w:author="Administrator" w:date="2020-01-09T16:38:00Z"/>
              <w:rFonts w:hint="eastAsia"/>
              <w:w w:val="105"/>
            </w:rPr>
          </w:rPrChange>
        </w:rPr>
        <w:pPrChange w:id="56" w:author="Administrator" w:date="2020-01-09T16:37:00Z">
          <w:pPr>
            <w:pStyle w:val="customunionstyle"/>
            <w:spacing w:before="0" w:beforeAutospacing="0" w:after="0" w:afterAutospacing="0" w:line="560" w:lineRule="exact"/>
            <w:ind w:right="261"/>
            <w:jc w:val="center"/>
          </w:pPr>
        </w:pPrChange>
      </w:pPr>
      <w:del w:id="57" w:author="Administrator" w:date="2020-01-09T16:39:00Z">
        <w:r w:rsidRPr="00F00388" w:rsidDel="00F00388">
          <w:rPr>
            <w:rFonts w:asciiTheme="minorEastAsia" w:eastAsiaTheme="minorEastAsia" w:hAnsiTheme="minorEastAsia" w:hint="eastAsia"/>
            <w:noProof/>
            <w:w w:val="105"/>
            <w:sz w:val="24"/>
            <w:rPrChange w:id="58" w:author="Administrator" w:date="2020-01-09T16:39:00Z">
              <w:rPr>
                <w:rFonts w:hint="eastAsia"/>
                <w:noProof/>
                <w:w w:val="105"/>
              </w:rPr>
            </w:rPrChange>
          </w:rPr>
          <w:delText>卫生系列副</w:delText>
        </w:r>
        <w:r w:rsidRPr="00F00388" w:rsidDel="00F00388">
          <w:rPr>
            <w:rFonts w:asciiTheme="minorEastAsia" w:eastAsiaTheme="minorEastAsia" w:hAnsiTheme="minorEastAsia" w:hint="eastAsia"/>
            <w:w w:val="105"/>
            <w:sz w:val="24"/>
            <w:rPrChange w:id="59" w:author="Administrator" w:date="2020-01-09T16:39:00Z">
              <w:rPr>
                <w:rFonts w:hint="eastAsia"/>
                <w:w w:val="105"/>
              </w:rPr>
            </w:rPrChange>
          </w:rPr>
          <w:delText>高级专业技术资格的通知</w:delText>
        </w:r>
      </w:del>
    </w:p>
    <w:p w:rsidR="0021605A" w:rsidRPr="00F00388" w:rsidDel="00F00388" w:rsidRDefault="0021605A" w:rsidP="00F00388">
      <w:pPr>
        <w:spacing w:line="520" w:lineRule="exact"/>
        <w:rPr>
          <w:del w:id="60" w:author="Administrator" w:date="2020-01-09T16:39:00Z"/>
          <w:rFonts w:asciiTheme="minorEastAsia" w:eastAsiaTheme="minorEastAsia" w:hAnsiTheme="minorEastAsia" w:hint="eastAsia"/>
          <w:sz w:val="24"/>
          <w:rPrChange w:id="61" w:author="Administrator" w:date="2020-01-09T16:39:00Z">
            <w:rPr>
              <w:del w:id="62" w:author="Administrator" w:date="2020-01-09T16:39:00Z"/>
              <w:rFonts w:ascii="仿宋_GB2312" w:eastAsia="仿宋_GB2312" w:hAnsi="ˎ̥" w:hint="eastAsia"/>
              <w:color w:val="000000"/>
              <w:sz w:val="32"/>
              <w:szCs w:val="32"/>
            </w:rPr>
          </w:rPrChange>
        </w:rPr>
        <w:pPrChange w:id="63" w:author="Administrator" w:date="2020-01-09T16:38:00Z">
          <w:pPr>
            <w:pStyle w:val="customunionstyle"/>
            <w:widowControl w:val="0"/>
            <w:spacing w:before="0" w:beforeAutospacing="0" w:after="0" w:afterAutospacing="0"/>
            <w:jc w:val="both"/>
          </w:pPr>
        </w:pPrChange>
      </w:pPr>
    </w:p>
    <w:p w:rsidR="0021605A" w:rsidRPr="00F00388" w:rsidDel="00F00388" w:rsidRDefault="0021605A" w:rsidP="00F00388">
      <w:pPr>
        <w:pStyle w:val="customunionstyle"/>
        <w:spacing w:before="0" w:beforeAutospacing="0" w:after="0" w:afterAutospacing="0" w:line="520" w:lineRule="exact"/>
        <w:rPr>
          <w:del w:id="64" w:author="Administrator" w:date="2020-01-09T16:39:00Z"/>
          <w:rFonts w:asciiTheme="minorEastAsia" w:eastAsiaTheme="minorEastAsia" w:hAnsiTheme="minorEastAsia" w:cs="Times New Roman" w:hint="eastAsia"/>
          <w:kern w:val="2"/>
          <w:rPrChange w:id="65" w:author="Administrator" w:date="2020-01-09T16:39:00Z">
            <w:rPr>
              <w:del w:id="66" w:author="Administrator" w:date="2020-01-09T16:39:00Z"/>
              <w:rFonts w:ascii="Times New Roman" w:eastAsia="仿宋_GB2312" w:hAnsi="Times New Roman" w:cs="Times New Roman" w:hint="eastAsia"/>
              <w:kern w:val="2"/>
              <w:sz w:val="32"/>
              <w:szCs w:val="32"/>
            </w:rPr>
          </w:rPrChange>
        </w:rPr>
        <w:pPrChange w:id="67" w:author="Administrator" w:date="2020-01-09T16:37:00Z">
          <w:pPr>
            <w:pStyle w:val="customunionstyle"/>
            <w:spacing w:before="0" w:beforeAutospacing="0" w:after="0" w:afterAutospacing="0"/>
          </w:pPr>
        </w:pPrChange>
      </w:pPr>
      <w:del w:id="68" w:author="Administrator" w:date="2020-01-09T16:39:00Z">
        <w:r w:rsidRPr="00F00388" w:rsidDel="00F00388">
          <w:rPr>
            <w:rFonts w:asciiTheme="minorEastAsia" w:eastAsiaTheme="minorEastAsia" w:hAnsiTheme="minorEastAsia" w:hint="eastAsia"/>
            <w:noProof/>
            <w:rPrChange w:id="69" w:author="Administrator" w:date="2020-01-09T16:39:00Z">
              <w:rPr>
                <w:rFonts w:eastAsia="仿宋_GB2312" w:hint="eastAsia"/>
                <w:noProof/>
                <w:sz w:val="32"/>
                <w:szCs w:val="32"/>
              </w:rPr>
            </w:rPrChange>
          </w:rPr>
          <w:delText>河池市职称改革工作领导小组</w:delText>
        </w:r>
        <w:r w:rsidRPr="00F00388" w:rsidDel="00F00388">
          <w:rPr>
            <w:rFonts w:asciiTheme="minorEastAsia" w:eastAsiaTheme="minorEastAsia" w:hAnsiTheme="minorEastAsia" w:cs="Times New Roman" w:hint="eastAsia"/>
            <w:kern w:val="2"/>
            <w:rPrChange w:id="70" w:author="Administrator" w:date="2020-01-09T16:39:00Z"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:</w:delText>
        </w:r>
      </w:del>
    </w:p>
    <w:p w:rsidR="0021605A" w:rsidRPr="00F00388" w:rsidDel="00F00388" w:rsidRDefault="0021605A" w:rsidP="00F00388">
      <w:pPr>
        <w:spacing w:line="520" w:lineRule="exact"/>
        <w:ind w:firstLineChars="200" w:firstLine="480"/>
        <w:rPr>
          <w:del w:id="71" w:author="Administrator" w:date="2020-01-09T16:39:00Z"/>
          <w:rFonts w:asciiTheme="minorEastAsia" w:eastAsiaTheme="minorEastAsia" w:hAnsiTheme="minorEastAsia" w:hint="eastAsia"/>
          <w:sz w:val="24"/>
          <w:rPrChange w:id="72" w:author="Administrator" w:date="2020-01-09T16:39:00Z">
            <w:rPr>
              <w:del w:id="73" w:author="Administrator" w:date="2020-01-09T16:39:00Z"/>
              <w:rFonts w:ascii="Times New Roman" w:eastAsia="仿宋_GB2312" w:hAnsi="Times New Roman" w:cs="Times New Roman" w:hint="eastAsia"/>
              <w:kern w:val="2"/>
              <w:sz w:val="32"/>
              <w:szCs w:val="32"/>
            </w:rPr>
          </w:rPrChange>
        </w:rPr>
        <w:pPrChange w:id="74" w:author="Administrator" w:date="2020-01-09T16:38:00Z">
          <w:pPr>
            <w:pStyle w:val="customunionstyle"/>
            <w:spacing w:before="0" w:beforeAutospacing="0" w:after="0" w:afterAutospacing="0"/>
            <w:ind w:firstLine="640"/>
            <w:jc w:val="both"/>
          </w:pPr>
        </w:pPrChange>
      </w:pPr>
      <w:del w:id="75" w:author="Administrator" w:date="2020-01-09T16:39:00Z">
        <w:r w:rsidRPr="00F00388" w:rsidDel="00F00388">
          <w:rPr>
            <w:rFonts w:asciiTheme="minorEastAsia" w:eastAsiaTheme="minorEastAsia" w:hAnsiTheme="minorEastAsia" w:hint="eastAsia"/>
            <w:sz w:val="24"/>
            <w:rPrChange w:id="76" w:author="Administrator" w:date="2020-01-09T16:39:00Z"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《关于审定黄琳等322位同志取得卫生系列副高级专业技术职务资格的请示》（河职改报〔2019〕5号）收悉。经研究，批复如下：</w:delText>
        </w:r>
      </w:del>
    </w:p>
    <w:p w:rsidR="0021605A" w:rsidRPr="00F00388" w:rsidDel="00F00388" w:rsidRDefault="0021605A" w:rsidP="00F00388">
      <w:pPr>
        <w:spacing w:line="520" w:lineRule="exact"/>
        <w:ind w:firstLineChars="200" w:firstLine="480"/>
        <w:rPr>
          <w:del w:id="77" w:author="Administrator" w:date="2020-01-09T16:39:00Z"/>
          <w:rFonts w:asciiTheme="minorEastAsia" w:eastAsiaTheme="minorEastAsia" w:hAnsiTheme="minorEastAsia" w:hint="eastAsia"/>
          <w:sz w:val="24"/>
          <w:rPrChange w:id="78" w:author="Administrator" w:date="2020-01-09T16:39:00Z">
            <w:rPr>
              <w:del w:id="79" w:author="Administrator" w:date="2020-01-09T16:39:00Z"/>
              <w:rFonts w:ascii="仿宋_GB2312" w:eastAsia="仿宋_GB2312" w:hAnsi="Times New Roman" w:cs="Times New Roman" w:hint="eastAsia"/>
              <w:kern w:val="2"/>
              <w:sz w:val="32"/>
              <w:szCs w:val="32"/>
            </w:rPr>
          </w:rPrChange>
        </w:rPr>
        <w:pPrChange w:id="80" w:author="Administrator" w:date="2020-01-09T16:38:00Z">
          <w:pPr>
            <w:pStyle w:val="customunionstyle"/>
            <w:spacing w:before="0" w:beforeAutospacing="0" w:after="0" w:afterAutospacing="0"/>
            <w:ind w:firstLine="640"/>
            <w:jc w:val="both"/>
          </w:pPr>
        </w:pPrChange>
      </w:pPr>
      <w:del w:id="81" w:author="Administrator" w:date="2020-01-09T16:39:00Z">
        <w:r w:rsidRPr="00F00388" w:rsidDel="00F00388">
          <w:rPr>
            <w:rFonts w:asciiTheme="minorEastAsia" w:eastAsiaTheme="minorEastAsia" w:hAnsiTheme="minorEastAsia" w:hint="eastAsia"/>
            <w:sz w:val="24"/>
            <w:rPrChange w:id="82" w:author="Administrator" w:date="2020-01-09T16:39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一、确认覃小梅等182名同志取得卫生系列副高级专业技术资格。</w:delText>
        </w:r>
      </w:del>
    </w:p>
    <w:p w:rsidR="0021605A" w:rsidRPr="00F00388" w:rsidDel="00F00388" w:rsidRDefault="0021605A" w:rsidP="00F00388">
      <w:pPr>
        <w:spacing w:line="520" w:lineRule="exact"/>
        <w:ind w:firstLineChars="200" w:firstLine="480"/>
        <w:rPr>
          <w:del w:id="83" w:author="Administrator" w:date="2020-01-09T16:39:00Z"/>
          <w:rFonts w:asciiTheme="minorEastAsia" w:eastAsiaTheme="minorEastAsia" w:hAnsiTheme="minorEastAsia" w:hint="eastAsia"/>
          <w:sz w:val="24"/>
          <w:rPrChange w:id="84" w:author="Administrator" w:date="2020-01-09T16:39:00Z">
            <w:rPr>
              <w:del w:id="85" w:author="Administrator" w:date="2020-01-09T16:39:00Z"/>
              <w:rFonts w:ascii="仿宋_GB2312" w:eastAsia="仿宋_GB2312" w:hAnsi="Arial" w:cs="Arial" w:hint="eastAsia"/>
              <w:noProof/>
              <w:sz w:val="32"/>
              <w:szCs w:val="32"/>
              <w:lang w:val="en-AU"/>
            </w:rPr>
          </w:rPrChange>
        </w:rPr>
        <w:pPrChange w:id="86" w:author="Administrator" w:date="2020-01-09T16:38:00Z">
          <w:pPr>
            <w:pStyle w:val="customunionstyle"/>
            <w:spacing w:before="0" w:beforeAutospacing="0" w:after="0" w:afterAutospacing="0"/>
            <w:ind w:firstLine="640"/>
            <w:jc w:val="both"/>
          </w:pPr>
        </w:pPrChange>
      </w:pPr>
      <w:del w:id="87" w:author="Administrator" w:date="2020-01-09T16:39:00Z">
        <w:r w:rsidRPr="00F00388" w:rsidDel="00F00388">
          <w:rPr>
            <w:rFonts w:asciiTheme="minorEastAsia" w:eastAsiaTheme="minorEastAsia" w:hAnsiTheme="minorEastAsia" w:hint="eastAsia"/>
            <w:sz w:val="24"/>
            <w:rPrChange w:id="88" w:author="Administrator" w:date="2020-01-09T16:39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二、确认黄琳等140名同志取得卫生系列县级副高级专业技术资格，根据《关于印发〈广西壮族自治区卫生系列高级专业技术资格评审条件（试行）〉的通知》（桂职办〔</w:delText>
        </w:r>
        <w:r w:rsidRPr="00F00388" w:rsidDel="00F00388">
          <w:rPr>
            <w:rFonts w:asciiTheme="minorEastAsia" w:eastAsiaTheme="minorEastAsia" w:hAnsiTheme="minorEastAsia"/>
            <w:sz w:val="24"/>
            <w:rPrChange w:id="89" w:author="Administrator" w:date="2020-01-09T16:39:00Z">
              <w:rPr>
                <w:rFonts w:ascii="仿宋_GB2312" w:eastAsia="仿宋_GB2312" w:hAnsi="Arial" w:cs="Arial"/>
                <w:noProof/>
                <w:sz w:val="32"/>
                <w:szCs w:val="32"/>
              </w:rPr>
            </w:rPrChange>
          </w:rPr>
          <w:delText>20</w:delText>
        </w:r>
        <w:r w:rsidRPr="00F00388" w:rsidDel="00F00388">
          <w:rPr>
            <w:rFonts w:asciiTheme="minorEastAsia" w:eastAsiaTheme="minorEastAsia" w:hAnsiTheme="minorEastAsia" w:hint="eastAsia"/>
            <w:sz w:val="24"/>
            <w:rPrChange w:id="90" w:author="Administrator" w:date="2020-01-09T16:39:00Z">
              <w:rPr>
                <w:rFonts w:ascii="仿宋_GB2312" w:eastAsia="仿宋_GB2312" w:hAnsi="Arial" w:cs="Arial" w:hint="eastAsia"/>
                <w:noProof/>
                <w:sz w:val="32"/>
                <w:szCs w:val="32"/>
              </w:rPr>
            </w:rPrChange>
          </w:rPr>
          <w:delText>17〕36号），其资格效力、适用范围仅适用县（县级市、城区）级及以下基层卫生机构。</w:delText>
        </w:r>
      </w:del>
    </w:p>
    <w:p w:rsidR="0021605A" w:rsidRPr="00F00388" w:rsidDel="00F00388" w:rsidRDefault="0021605A" w:rsidP="00F00388">
      <w:pPr>
        <w:spacing w:line="520" w:lineRule="exact"/>
        <w:ind w:firstLineChars="200" w:firstLine="480"/>
        <w:rPr>
          <w:del w:id="91" w:author="Administrator" w:date="2020-01-09T16:37:00Z"/>
          <w:rFonts w:asciiTheme="minorEastAsia" w:eastAsiaTheme="minorEastAsia" w:hAnsiTheme="minorEastAsia" w:hint="eastAsia"/>
          <w:sz w:val="24"/>
          <w:rPrChange w:id="92" w:author="Administrator" w:date="2020-01-09T16:39:00Z">
            <w:rPr>
              <w:del w:id="93" w:author="Administrator" w:date="2020-01-09T16:37:00Z"/>
              <w:rFonts w:hint="eastAsia"/>
            </w:rPr>
          </w:rPrChange>
        </w:rPr>
        <w:pPrChange w:id="94" w:author="Administrator" w:date="2020-01-09T16:38:00Z">
          <w:pPr>
            <w:spacing w:line="440" w:lineRule="exact"/>
            <w:ind w:leftChars="412" w:left="1825" w:hangingChars="300" w:hanging="960"/>
          </w:pPr>
        </w:pPrChange>
      </w:pPr>
      <w:del w:id="95" w:author="Administrator" w:date="2020-01-09T16:39:00Z">
        <w:r w:rsidRPr="00F00388" w:rsidDel="00F00388">
          <w:rPr>
            <w:rFonts w:asciiTheme="minorEastAsia" w:eastAsiaTheme="minorEastAsia" w:hAnsiTheme="minorEastAsia" w:hint="eastAsia"/>
            <w:sz w:val="24"/>
            <w:rPrChange w:id="96" w:author="Administrator" w:date="2020-01-09T16:39:00Z">
              <w:rPr>
                <w:rFonts w:eastAsia="仿宋_GB2312" w:hint="eastAsia"/>
                <w:sz w:val="32"/>
                <w:szCs w:val="32"/>
              </w:rPr>
            </w:rPrChange>
          </w:rPr>
          <w:delText>以上人员取得高级专业技术时间从</w:delText>
        </w:r>
        <w:r w:rsidRPr="00F00388" w:rsidDel="00F00388">
          <w:rPr>
            <w:rFonts w:asciiTheme="minorEastAsia" w:eastAsiaTheme="minorEastAsia" w:hAnsiTheme="minorEastAsia"/>
            <w:sz w:val="24"/>
            <w:rPrChange w:id="97" w:author="Administrator" w:date="2020-01-09T16:39:00Z">
              <w:rPr>
                <w:rFonts w:eastAsia="仿宋_GB2312"/>
                <w:sz w:val="32"/>
                <w:szCs w:val="32"/>
              </w:rPr>
            </w:rPrChange>
          </w:rPr>
          <w:delText>201</w:delText>
        </w:r>
        <w:r w:rsidRPr="00F00388" w:rsidDel="00F00388">
          <w:rPr>
            <w:rFonts w:asciiTheme="minorEastAsia" w:eastAsiaTheme="minorEastAsia" w:hAnsiTheme="minorEastAsia" w:hint="eastAsia"/>
            <w:sz w:val="24"/>
            <w:rPrChange w:id="98" w:author="Administrator" w:date="2020-01-09T16:39:00Z">
              <w:rPr>
                <w:rFonts w:eastAsia="仿宋_GB2312" w:hint="eastAsia"/>
                <w:sz w:val="32"/>
                <w:szCs w:val="32"/>
              </w:rPr>
            </w:rPrChange>
          </w:rPr>
          <w:delText>9年12月算起，请予公布。</w:delText>
        </w:r>
      </w:del>
    </w:p>
    <w:p w:rsidR="0021605A" w:rsidRPr="00F00388" w:rsidDel="00F00388" w:rsidRDefault="0021605A" w:rsidP="00F00388">
      <w:pPr>
        <w:spacing w:line="520" w:lineRule="exact"/>
        <w:ind w:firstLineChars="200" w:firstLine="480"/>
        <w:rPr>
          <w:del w:id="99" w:author="Administrator" w:date="2020-01-09T16:39:00Z"/>
          <w:rFonts w:asciiTheme="minorEastAsia" w:eastAsiaTheme="minorEastAsia" w:hAnsiTheme="minorEastAsia" w:hint="eastAsia"/>
          <w:sz w:val="24"/>
          <w:rPrChange w:id="100" w:author="Administrator" w:date="2020-01-09T16:39:00Z">
            <w:rPr>
              <w:del w:id="101" w:author="Administrator" w:date="2020-01-09T16:39:00Z"/>
              <w:rFonts w:ascii="仿宋_GB2312" w:eastAsia="仿宋_GB2312" w:hint="eastAsia"/>
              <w:sz w:val="32"/>
              <w:szCs w:val="32"/>
            </w:rPr>
          </w:rPrChange>
        </w:rPr>
        <w:pPrChange w:id="102" w:author="Administrator" w:date="2020-01-09T16:38:00Z">
          <w:pPr>
            <w:spacing w:line="440" w:lineRule="exact"/>
            <w:ind w:leftChars="412" w:left="1825" w:hangingChars="300" w:hanging="960"/>
          </w:pPr>
        </w:pPrChange>
      </w:pPr>
      <w:del w:id="103" w:author="Administrator" w:date="2020-01-09T16:39:00Z">
        <w:r w:rsidRPr="00F00388" w:rsidDel="00F00388">
          <w:rPr>
            <w:rFonts w:asciiTheme="minorEastAsia" w:eastAsiaTheme="minorEastAsia" w:hAnsiTheme="minorEastAsia" w:hint="eastAsia"/>
            <w:sz w:val="24"/>
            <w:rPrChange w:id="104" w:author="Administrator" w:date="2020-01-09T16:39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附件：取得2019年度广西卫生系列副高级专业技术资格人员名单(共</w:delText>
        </w:r>
        <w:r w:rsidRPr="00F00388" w:rsidDel="00F00388">
          <w:rPr>
            <w:rFonts w:asciiTheme="minorEastAsia" w:eastAsiaTheme="minorEastAsia" w:hAnsiTheme="minorEastAsia"/>
            <w:sz w:val="24"/>
            <w:rPrChange w:id="105" w:author="Administrator" w:date="2020-01-09T16:39:00Z">
              <w:rPr>
                <w:rFonts w:eastAsia="仿宋_GB2312"/>
                <w:noProof/>
                <w:sz w:val="32"/>
                <w:szCs w:val="32"/>
              </w:rPr>
            </w:rPrChange>
          </w:rPr>
          <w:delText>322</w:delText>
        </w:r>
        <w:r w:rsidRPr="00F00388" w:rsidDel="00F00388">
          <w:rPr>
            <w:rFonts w:asciiTheme="minorEastAsia" w:eastAsiaTheme="minorEastAsia" w:hAnsiTheme="minorEastAsia" w:hint="eastAsia"/>
            <w:sz w:val="24"/>
            <w:rPrChange w:id="106" w:author="Administrator" w:date="2020-01-09T16:39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名)</w:delText>
        </w:r>
      </w:del>
    </w:p>
    <w:p w:rsidR="0021605A" w:rsidRPr="00F00388" w:rsidDel="00F00388" w:rsidRDefault="0021605A" w:rsidP="00F00388">
      <w:pPr>
        <w:spacing w:line="520" w:lineRule="exact"/>
        <w:ind w:firstLineChars="200" w:firstLine="480"/>
        <w:rPr>
          <w:del w:id="107" w:author="Administrator" w:date="2020-01-09T16:39:00Z"/>
          <w:rFonts w:asciiTheme="minorEastAsia" w:eastAsiaTheme="minorEastAsia" w:hAnsiTheme="minorEastAsia" w:hint="eastAsia"/>
          <w:sz w:val="24"/>
          <w:rPrChange w:id="108" w:author="Administrator" w:date="2020-01-09T16:39:00Z">
            <w:rPr>
              <w:del w:id="109" w:author="Administrator" w:date="2020-01-09T16:39:00Z"/>
              <w:rFonts w:ascii="仿宋_GB2312" w:eastAsia="仿宋_GB2312" w:hAnsi="Times New Roman" w:cs="Times New Roman" w:hint="eastAsia"/>
              <w:kern w:val="2"/>
              <w:sz w:val="32"/>
              <w:szCs w:val="32"/>
            </w:rPr>
          </w:rPrChange>
        </w:rPr>
        <w:pPrChange w:id="110" w:author="Administrator" w:date="2020-01-09T16:38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</w:p>
    <w:p w:rsidR="0021605A" w:rsidRPr="00F00388" w:rsidDel="00F00388" w:rsidRDefault="0021605A" w:rsidP="00F00388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11" w:author="Administrator" w:date="2020-01-09T16:39:00Z"/>
          <w:rFonts w:asciiTheme="minorEastAsia" w:eastAsiaTheme="minorEastAsia" w:hAnsiTheme="minorEastAsia" w:cs="Times New Roman" w:hint="eastAsia"/>
          <w:kern w:val="2"/>
          <w:rPrChange w:id="112" w:author="Administrator" w:date="2020-01-09T16:39:00Z">
            <w:rPr>
              <w:del w:id="113" w:author="Administrator" w:date="2020-01-09T16:39:00Z"/>
              <w:rFonts w:ascii="仿宋_GB2312" w:eastAsia="仿宋_GB2312" w:hAnsi="Times New Roman" w:cs="Times New Roman" w:hint="eastAsia"/>
              <w:kern w:val="2"/>
              <w:sz w:val="32"/>
              <w:szCs w:val="32"/>
            </w:rPr>
          </w:rPrChange>
        </w:rPr>
        <w:pPrChange w:id="114" w:author="Administrator" w:date="2020-01-09T16:37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</w:p>
    <w:p w:rsidR="0021605A" w:rsidRPr="00F00388" w:rsidDel="00F00388" w:rsidRDefault="0021605A" w:rsidP="00F00388">
      <w:pPr>
        <w:pStyle w:val="customunionstyle"/>
        <w:widowControl w:val="0"/>
        <w:spacing w:before="0" w:beforeAutospacing="0" w:after="0" w:afterAutospacing="0" w:line="520" w:lineRule="exact"/>
        <w:ind w:firstLineChars="950" w:firstLine="2280"/>
        <w:jc w:val="right"/>
        <w:rPr>
          <w:del w:id="115" w:author="Administrator" w:date="2020-01-09T16:39:00Z"/>
          <w:rFonts w:asciiTheme="minorEastAsia" w:eastAsiaTheme="minorEastAsia" w:hAnsiTheme="minorEastAsia" w:cs="Times New Roman" w:hint="eastAsia"/>
          <w:kern w:val="2"/>
          <w:rPrChange w:id="116" w:author="Administrator" w:date="2020-01-09T16:39:00Z">
            <w:rPr>
              <w:del w:id="117" w:author="Administrator" w:date="2020-01-09T16:39:00Z"/>
              <w:rFonts w:ascii="仿宋_GB2312" w:eastAsia="仿宋_GB2312" w:hAnsi="Times New Roman" w:cs="Times New Roman" w:hint="eastAsia"/>
              <w:kern w:val="2"/>
              <w:sz w:val="32"/>
              <w:szCs w:val="32"/>
            </w:rPr>
          </w:rPrChange>
        </w:rPr>
        <w:pPrChange w:id="118" w:author="Administrator" w:date="2020-01-09T16:37:00Z">
          <w:pPr>
            <w:pStyle w:val="customunionstyle"/>
            <w:widowControl w:val="0"/>
            <w:spacing w:before="0" w:beforeAutospacing="0" w:after="0" w:afterAutospacing="0" w:line="520" w:lineRule="exact"/>
            <w:ind w:firstLineChars="950" w:firstLine="3040"/>
            <w:jc w:val="both"/>
          </w:pPr>
        </w:pPrChange>
      </w:pPr>
      <w:del w:id="119" w:author="Administrator" w:date="2020-01-09T16:39:00Z">
        <w:r w:rsidRPr="00F00388" w:rsidDel="00F00388">
          <w:rPr>
            <w:rFonts w:asciiTheme="minorEastAsia" w:eastAsiaTheme="minorEastAsia" w:hAnsiTheme="minorEastAsia" w:cs="Times New Roman" w:hint="eastAsia"/>
            <w:kern w:val="2"/>
            <w:rPrChange w:id="120" w:author="Administrator" w:date="2020-01-09T16:39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广西壮族自治区职称改革工作领导小组</w:delText>
        </w:r>
      </w:del>
    </w:p>
    <w:p w:rsidR="0021605A" w:rsidRPr="00F00388" w:rsidDel="00F00388" w:rsidRDefault="0021605A" w:rsidP="00F00388">
      <w:pPr>
        <w:pStyle w:val="customunionstyle"/>
        <w:widowControl w:val="0"/>
        <w:spacing w:before="0" w:beforeAutospacing="0" w:after="0" w:afterAutospacing="0" w:line="520" w:lineRule="exact"/>
        <w:jc w:val="right"/>
        <w:rPr>
          <w:del w:id="121" w:author="Administrator" w:date="2020-01-09T16:39:00Z"/>
          <w:rFonts w:asciiTheme="minorEastAsia" w:eastAsiaTheme="minorEastAsia" w:hAnsiTheme="minorEastAsia" w:cs="Times New Roman" w:hint="eastAsia"/>
          <w:kern w:val="2"/>
          <w:rPrChange w:id="122" w:author="Administrator" w:date="2020-01-09T16:39:00Z">
            <w:rPr>
              <w:del w:id="123" w:author="Administrator" w:date="2020-01-09T16:39:00Z"/>
              <w:rFonts w:ascii="仿宋_GB2312" w:eastAsia="仿宋_GB2312" w:hAnsi="Times New Roman" w:cs="Times New Roman" w:hint="eastAsia"/>
              <w:kern w:val="2"/>
              <w:sz w:val="32"/>
              <w:szCs w:val="32"/>
            </w:rPr>
          </w:rPrChange>
        </w:rPr>
        <w:pPrChange w:id="124" w:author="Administrator" w:date="2020-01-09T16:37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  <w:del w:id="125" w:author="Administrator" w:date="2020-01-09T16:39:00Z">
        <w:r w:rsidRPr="00F00388" w:rsidDel="00F00388">
          <w:rPr>
            <w:rFonts w:asciiTheme="minorEastAsia" w:eastAsiaTheme="minorEastAsia" w:hAnsiTheme="minorEastAsia" w:cs="Times New Roman" w:hint="eastAsia"/>
            <w:kern w:val="2"/>
            <w:rPrChange w:id="126" w:author="Administrator" w:date="2020-01-09T16:39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 xml:space="preserve">                              </w:delText>
        </w:r>
        <w:r w:rsidR="0059477E" w:rsidRPr="00F00388" w:rsidDel="00F00388">
          <w:rPr>
            <w:rFonts w:asciiTheme="minorEastAsia" w:eastAsiaTheme="minorEastAsia" w:hAnsiTheme="minorEastAsia" w:cs="Times New Roman" w:hint="eastAsia"/>
            <w:kern w:val="2"/>
            <w:rPrChange w:id="127" w:author="Administrator" w:date="2020-01-09T16:39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2020</w:delText>
        </w:r>
        <w:r w:rsidRPr="00F00388" w:rsidDel="00F00388">
          <w:rPr>
            <w:rFonts w:asciiTheme="minorEastAsia" w:eastAsiaTheme="minorEastAsia" w:hAnsiTheme="minorEastAsia" w:cs="Times New Roman" w:hint="eastAsia"/>
            <w:kern w:val="2"/>
            <w:rPrChange w:id="128" w:author="Administrator" w:date="2020-01-09T16:39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年</w:delText>
        </w:r>
        <w:r w:rsidR="0059477E" w:rsidRPr="00F00388" w:rsidDel="00F00388">
          <w:rPr>
            <w:rFonts w:asciiTheme="minorEastAsia" w:eastAsiaTheme="minorEastAsia" w:hAnsiTheme="minorEastAsia" w:cs="Times New Roman" w:hint="eastAsia"/>
            <w:kern w:val="2"/>
            <w:rPrChange w:id="129" w:author="Administrator" w:date="2020-01-09T16:39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1</w:delText>
        </w:r>
        <w:r w:rsidRPr="00F00388" w:rsidDel="00F00388">
          <w:rPr>
            <w:rFonts w:asciiTheme="minorEastAsia" w:eastAsiaTheme="minorEastAsia" w:hAnsiTheme="minorEastAsia" w:cs="Times New Roman" w:hint="eastAsia"/>
            <w:kern w:val="2"/>
            <w:rPrChange w:id="130" w:author="Administrator" w:date="2020-01-09T16:39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月</w:delText>
        </w:r>
        <w:r w:rsidR="0059477E" w:rsidRPr="00F00388" w:rsidDel="00F00388">
          <w:rPr>
            <w:rFonts w:asciiTheme="minorEastAsia" w:eastAsiaTheme="minorEastAsia" w:hAnsiTheme="minorEastAsia" w:cs="Times New Roman" w:hint="eastAsia"/>
            <w:kern w:val="2"/>
            <w:rPrChange w:id="131" w:author="Administrator" w:date="2020-01-09T16:39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6</w:delText>
        </w:r>
        <w:r w:rsidRPr="00F00388" w:rsidDel="00F00388">
          <w:rPr>
            <w:rFonts w:asciiTheme="minorEastAsia" w:eastAsiaTheme="minorEastAsia" w:hAnsiTheme="minorEastAsia" w:cs="Times New Roman" w:hint="eastAsia"/>
            <w:kern w:val="2"/>
            <w:rPrChange w:id="132" w:author="Administrator" w:date="2020-01-09T16:39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 xml:space="preserve"> 日</w:delText>
        </w:r>
      </w:del>
    </w:p>
    <w:p w:rsidR="0021605A" w:rsidRPr="00F00388" w:rsidDel="00F00388" w:rsidRDefault="0021605A" w:rsidP="00F00388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33" w:author="Administrator" w:date="2020-01-09T16:39:00Z"/>
          <w:rFonts w:asciiTheme="minorEastAsia" w:eastAsiaTheme="minorEastAsia" w:hAnsiTheme="minorEastAsia" w:hint="eastAsia"/>
          <w:bCs/>
          <w:color w:val="000000"/>
          <w:rPrChange w:id="134" w:author="Administrator" w:date="2020-01-09T16:39:00Z">
            <w:rPr>
              <w:del w:id="135" w:author="Administrator" w:date="2020-01-09T16:39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  <w:pPrChange w:id="136" w:author="Administrator" w:date="2020-01-09T16:37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37" w:author="Administrator" w:date="2020-01-09T16:37:00Z"/>
          <w:rFonts w:asciiTheme="minorEastAsia" w:eastAsiaTheme="minorEastAsia" w:hAnsiTheme="minorEastAsia" w:hint="eastAsia"/>
          <w:bCs/>
          <w:color w:val="000000"/>
          <w:rPrChange w:id="138" w:author="Administrator" w:date="2020-01-09T16:39:00Z">
            <w:rPr>
              <w:del w:id="139" w:author="Administrator" w:date="2020-01-09T16:37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40" w:author="Administrator" w:date="2020-01-09T16:37:00Z"/>
          <w:rFonts w:asciiTheme="minorEastAsia" w:eastAsiaTheme="minorEastAsia" w:hAnsiTheme="minorEastAsia" w:hint="eastAsia"/>
          <w:bCs/>
          <w:color w:val="000000"/>
          <w:rPrChange w:id="141" w:author="Administrator" w:date="2020-01-09T16:39:00Z">
            <w:rPr>
              <w:del w:id="142" w:author="Administrator" w:date="2020-01-09T16:37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43" w:author="Administrator" w:date="2020-01-09T16:37:00Z"/>
          <w:rFonts w:asciiTheme="minorEastAsia" w:eastAsiaTheme="minorEastAsia" w:hAnsiTheme="minorEastAsia" w:hint="eastAsia"/>
          <w:bCs/>
          <w:color w:val="000000"/>
          <w:rPrChange w:id="144" w:author="Administrator" w:date="2020-01-09T16:39:00Z">
            <w:rPr>
              <w:del w:id="145" w:author="Administrator" w:date="2020-01-09T16:37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46" w:author="Administrator" w:date="2020-01-09T16:36:00Z"/>
          <w:rFonts w:asciiTheme="minorEastAsia" w:eastAsiaTheme="minorEastAsia" w:hAnsiTheme="minorEastAsia" w:hint="eastAsia"/>
          <w:bCs/>
          <w:color w:val="000000"/>
          <w:rPrChange w:id="147" w:author="Administrator" w:date="2020-01-09T16:39:00Z">
            <w:rPr>
              <w:del w:id="148" w:author="Administrator" w:date="2020-01-09T16:3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49" w:author="Administrator" w:date="2020-01-09T16:36:00Z"/>
          <w:rFonts w:asciiTheme="minorEastAsia" w:eastAsiaTheme="minorEastAsia" w:hAnsiTheme="minorEastAsia" w:hint="eastAsia"/>
          <w:bCs/>
          <w:color w:val="000000"/>
          <w:rPrChange w:id="150" w:author="Administrator" w:date="2020-01-09T16:39:00Z">
            <w:rPr>
              <w:del w:id="151" w:author="Administrator" w:date="2020-01-09T16:3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52" w:author="Administrator" w:date="2020-01-09T16:36:00Z"/>
          <w:rFonts w:asciiTheme="minorEastAsia" w:eastAsiaTheme="minorEastAsia" w:hAnsiTheme="minorEastAsia" w:hint="eastAsia"/>
          <w:bCs/>
          <w:color w:val="000000"/>
          <w:rPrChange w:id="153" w:author="Administrator" w:date="2020-01-09T16:39:00Z">
            <w:rPr>
              <w:del w:id="154" w:author="Administrator" w:date="2020-01-09T16:3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55" w:author="Administrator" w:date="2020-01-09T16:36:00Z"/>
          <w:rFonts w:asciiTheme="minorEastAsia" w:eastAsiaTheme="minorEastAsia" w:hAnsiTheme="minorEastAsia" w:hint="eastAsia"/>
          <w:bCs/>
          <w:color w:val="000000"/>
          <w:rPrChange w:id="156" w:author="Administrator" w:date="2020-01-09T16:39:00Z">
            <w:rPr>
              <w:del w:id="157" w:author="Administrator" w:date="2020-01-09T16:3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58" w:author="Administrator" w:date="2020-01-09T16:36:00Z"/>
          <w:rFonts w:asciiTheme="minorEastAsia" w:eastAsiaTheme="minorEastAsia" w:hAnsiTheme="minorEastAsia" w:hint="eastAsia"/>
          <w:bCs/>
          <w:color w:val="000000"/>
          <w:rPrChange w:id="159" w:author="Administrator" w:date="2020-01-09T16:39:00Z">
            <w:rPr>
              <w:del w:id="160" w:author="Administrator" w:date="2020-01-09T16:3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61" w:author="Administrator" w:date="2020-01-09T16:36:00Z"/>
          <w:rFonts w:asciiTheme="minorEastAsia" w:eastAsiaTheme="minorEastAsia" w:hAnsiTheme="minorEastAsia" w:hint="eastAsia"/>
          <w:bCs/>
          <w:color w:val="000000"/>
          <w:rPrChange w:id="162" w:author="Administrator" w:date="2020-01-09T16:39:00Z">
            <w:rPr>
              <w:del w:id="163" w:author="Administrator" w:date="2020-01-09T16:3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64" w:author="Administrator" w:date="2020-01-09T16:36:00Z"/>
          <w:rFonts w:asciiTheme="minorEastAsia" w:eastAsiaTheme="minorEastAsia" w:hAnsiTheme="minorEastAsia" w:hint="eastAsia"/>
          <w:bCs/>
          <w:color w:val="000000"/>
          <w:rPrChange w:id="165" w:author="Administrator" w:date="2020-01-09T16:39:00Z">
            <w:rPr>
              <w:del w:id="166" w:author="Administrator" w:date="2020-01-09T16:3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67" w:author="Administrator" w:date="2020-01-09T16:36:00Z"/>
          <w:rFonts w:asciiTheme="minorEastAsia" w:eastAsiaTheme="minorEastAsia" w:hAnsiTheme="minorEastAsia" w:hint="eastAsia"/>
          <w:bCs/>
          <w:color w:val="000000"/>
          <w:rPrChange w:id="168" w:author="Administrator" w:date="2020-01-09T16:39:00Z">
            <w:rPr>
              <w:del w:id="169" w:author="Administrator" w:date="2020-01-09T16:3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70" w:author="Administrator" w:date="2020-01-09T16:36:00Z"/>
          <w:rFonts w:asciiTheme="minorEastAsia" w:eastAsiaTheme="minorEastAsia" w:hAnsiTheme="minorEastAsia" w:hint="eastAsia"/>
          <w:bCs/>
          <w:color w:val="000000"/>
          <w:rPrChange w:id="171" w:author="Administrator" w:date="2020-01-09T16:39:00Z">
            <w:rPr>
              <w:del w:id="172" w:author="Administrator" w:date="2020-01-09T16:3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73" w:author="Administrator" w:date="2020-01-09T16:36:00Z"/>
          <w:rFonts w:asciiTheme="minorEastAsia" w:eastAsiaTheme="minorEastAsia" w:hAnsiTheme="minorEastAsia" w:hint="eastAsia"/>
          <w:bCs/>
          <w:color w:val="000000"/>
          <w:rPrChange w:id="174" w:author="Administrator" w:date="2020-01-09T16:39:00Z">
            <w:rPr>
              <w:del w:id="175" w:author="Administrator" w:date="2020-01-09T16:3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76" w:author="Administrator" w:date="2020-01-09T16:36:00Z"/>
          <w:rFonts w:asciiTheme="minorEastAsia" w:eastAsiaTheme="minorEastAsia" w:hAnsiTheme="minorEastAsia" w:hint="eastAsia"/>
          <w:bCs/>
          <w:color w:val="000000"/>
          <w:rPrChange w:id="177" w:author="Administrator" w:date="2020-01-09T16:39:00Z">
            <w:rPr>
              <w:del w:id="178" w:author="Administrator" w:date="2020-01-09T16:3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79" w:author="Administrator" w:date="2020-01-09T16:36:00Z"/>
          <w:rFonts w:asciiTheme="minorEastAsia" w:eastAsiaTheme="minorEastAsia" w:hAnsiTheme="minorEastAsia" w:hint="eastAsia"/>
          <w:bCs/>
          <w:color w:val="000000"/>
          <w:rPrChange w:id="180" w:author="Administrator" w:date="2020-01-09T16:39:00Z">
            <w:rPr>
              <w:del w:id="181" w:author="Administrator" w:date="2020-01-09T16:3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82" w:author="Administrator" w:date="2020-01-09T16:36:00Z"/>
          <w:rFonts w:asciiTheme="minorEastAsia" w:eastAsiaTheme="minorEastAsia" w:hAnsiTheme="minorEastAsia" w:hint="eastAsia"/>
          <w:bCs/>
          <w:color w:val="000000"/>
          <w:rPrChange w:id="183" w:author="Administrator" w:date="2020-01-09T16:39:00Z">
            <w:rPr>
              <w:del w:id="184" w:author="Administrator" w:date="2020-01-09T16:3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85" w:author="Administrator" w:date="2020-01-09T16:36:00Z"/>
          <w:rFonts w:asciiTheme="minorEastAsia" w:eastAsiaTheme="minorEastAsia" w:hAnsiTheme="minorEastAsia" w:hint="eastAsia"/>
          <w:bCs/>
          <w:color w:val="000000"/>
          <w:rPrChange w:id="186" w:author="Administrator" w:date="2020-01-09T16:39:00Z">
            <w:rPr>
              <w:del w:id="187" w:author="Administrator" w:date="2020-01-09T16:3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RDefault="0021605A" w:rsidP="0021605A">
      <w:pPr>
        <w:spacing w:line="560" w:lineRule="exact"/>
        <w:rPr>
          <w:rFonts w:asciiTheme="minorEastAsia" w:eastAsiaTheme="minorEastAsia" w:hAnsiTheme="minorEastAsia"/>
          <w:sz w:val="24"/>
          <w:rPrChange w:id="188" w:author="Administrator" w:date="2020-01-09T16:39:00Z">
            <w:rPr>
              <w:rFonts w:eastAsia="黑体"/>
              <w:sz w:val="30"/>
              <w:szCs w:val="30"/>
            </w:rPr>
          </w:rPrChange>
        </w:rPr>
      </w:pPr>
      <w:r w:rsidRPr="00F00388">
        <w:rPr>
          <w:rFonts w:asciiTheme="minorEastAsia" w:eastAsiaTheme="minorEastAsia" w:hAnsiTheme="minorEastAsia" w:hint="eastAsia"/>
          <w:sz w:val="24"/>
          <w:rPrChange w:id="189" w:author="Administrator" w:date="2020-01-09T16:39:00Z">
            <w:rPr>
              <w:rFonts w:eastAsia="黑体" w:hint="eastAsia"/>
              <w:sz w:val="30"/>
              <w:szCs w:val="30"/>
            </w:rPr>
          </w:rPrChange>
        </w:rPr>
        <w:t>附件</w:t>
      </w:r>
    </w:p>
    <w:p w:rsidR="0021605A" w:rsidRPr="00F00388" w:rsidRDefault="0021605A" w:rsidP="0021605A">
      <w:pPr>
        <w:spacing w:line="560" w:lineRule="exact"/>
        <w:rPr>
          <w:rFonts w:asciiTheme="minorEastAsia" w:eastAsiaTheme="minorEastAsia" w:hAnsiTheme="minorEastAsia"/>
          <w:sz w:val="24"/>
          <w:rPrChange w:id="190" w:author="Administrator" w:date="2020-01-09T16:39:00Z">
            <w:rPr>
              <w:rFonts w:eastAsia="黑体"/>
              <w:sz w:val="30"/>
              <w:szCs w:val="30"/>
            </w:rPr>
          </w:rPrChange>
        </w:rPr>
      </w:pPr>
    </w:p>
    <w:p w:rsidR="0021605A" w:rsidRPr="00F00388" w:rsidDel="00F00388" w:rsidRDefault="0021605A" w:rsidP="0021605A">
      <w:pPr>
        <w:jc w:val="center"/>
        <w:rPr>
          <w:del w:id="191" w:author="Administrator" w:date="2020-01-09T16:39:00Z"/>
          <w:rFonts w:asciiTheme="minorEastAsia" w:eastAsiaTheme="minorEastAsia" w:hAnsiTheme="minorEastAsia" w:hint="eastAsia"/>
          <w:b/>
          <w:noProof/>
          <w:sz w:val="24"/>
          <w:rPrChange w:id="192" w:author="Administrator" w:date="2020-01-09T16:39:00Z">
            <w:rPr>
              <w:del w:id="193" w:author="Administrator" w:date="2020-01-09T16:39:00Z"/>
              <w:rFonts w:ascii="方正小标宋简体" w:eastAsia="方正小标宋简体" w:hint="eastAsia"/>
              <w:noProof/>
              <w:sz w:val="36"/>
            </w:rPr>
          </w:rPrChange>
        </w:rPr>
      </w:pPr>
      <w:r w:rsidRPr="00F00388">
        <w:rPr>
          <w:rFonts w:asciiTheme="minorEastAsia" w:eastAsiaTheme="minorEastAsia" w:hAnsiTheme="minorEastAsia" w:hint="eastAsia"/>
          <w:b/>
          <w:noProof/>
          <w:sz w:val="24"/>
          <w:rPrChange w:id="194" w:author="Administrator" w:date="2020-01-09T16:39:00Z">
            <w:rPr>
              <w:rFonts w:ascii="方正小标宋简体" w:eastAsia="方正小标宋简体" w:hint="eastAsia"/>
              <w:noProof/>
              <w:sz w:val="36"/>
            </w:rPr>
          </w:rPrChange>
        </w:rPr>
        <w:t>取得2019年度广西卫生系列副高级专业技术资格</w:t>
      </w:r>
    </w:p>
    <w:p w:rsidR="0021605A" w:rsidRPr="00F00388" w:rsidRDefault="0021605A" w:rsidP="00F00388">
      <w:pPr>
        <w:jc w:val="center"/>
        <w:rPr>
          <w:rFonts w:asciiTheme="minorEastAsia" w:eastAsiaTheme="minorEastAsia" w:hAnsiTheme="minorEastAsia" w:hint="eastAsia"/>
          <w:b/>
          <w:noProof/>
          <w:sz w:val="24"/>
          <w:rPrChange w:id="195" w:author="Administrator" w:date="2020-01-09T16:39:00Z">
            <w:rPr>
              <w:rFonts w:ascii="方正小标宋简体" w:eastAsia="方正小标宋简体" w:hint="eastAsia"/>
              <w:noProof/>
              <w:sz w:val="36"/>
            </w:rPr>
          </w:rPrChange>
        </w:rPr>
        <w:pPrChange w:id="196" w:author="Administrator" w:date="2020-01-09T16:39:00Z">
          <w:pPr>
            <w:jc w:val="center"/>
          </w:pPr>
        </w:pPrChange>
      </w:pPr>
      <w:r w:rsidRPr="00F00388">
        <w:rPr>
          <w:rFonts w:asciiTheme="minorEastAsia" w:eastAsiaTheme="minorEastAsia" w:hAnsiTheme="minorEastAsia" w:hint="eastAsia"/>
          <w:b/>
          <w:noProof/>
          <w:sz w:val="24"/>
          <w:rPrChange w:id="197" w:author="Administrator" w:date="2020-01-09T16:39:00Z">
            <w:rPr>
              <w:rFonts w:ascii="方正小标宋简体" w:eastAsia="方正小标宋简体" w:hint="eastAsia"/>
              <w:noProof/>
              <w:sz w:val="36"/>
            </w:rPr>
          </w:rPrChange>
        </w:rPr>
        <w:t>人员名单</w:t>
      </w:r>
    </w:p>
    <w:p w:rsidR="0021605A" w:rsidRPr="00F00388" w:rsidRDefault="0021605A" w:rsidP="0021605A">
      <w:pPr>
        <w:pStyle w:val="customunionstyle"/>
        <w:spacing w:line="520" w:lineRule="exact"/>
        <w:jc w:val="center"/>
        <w:rPr>
          <w:rFonts w:asciiTheme="minorEastAsia" w:eastAsiaTheme="minorEastAsia" w:hAnsiTheme="minorEastAsia" w:hint="eastAsia"/>
          <w:b/>
          <w:rPrChange w:id="198" w:author="Administrator" w:date="2020-01-09T16:39:00Z">
            <w:rPr>
              <w:rFonts w:eastAsia="仿宋_GB2312" w:hint="eastAsia"/>
              <w:sz w:val="32"/>
              <w:szCs w:val="32"/>
            </w:rPr>
          </w:rPrChange>
        </w:rPr>
      </w:pPr>
      <w:r w:rsidRPr="00F00388">
        <w:rPr>
          <w:rFonts w:asciiTheme="minorEastAsia" w:eastAsiaTheme="minorEastAsia" w:hAnsiTheme="minorEastAsia" w:hint="eastAsia"/>
          <w:b/>
          <w:rPrChange w:id="199" w:author="Administrator" w:date="2020-01-09T16:39:00Z">
            <w:rPr>
              <w:rFonts w:eastAsia="仿宋_GB2312" w:hint="eastAsia"/>
              <w:sz w:val="32"/>
              <w:szCs w:val="32"/>
            </w:rPr>
          </w:rPrChange>
        </w:rPr>
        <w:t>(共</w:t>
      </w:r>
      <w:r w:rsidRPr="00F00388">
        <w:rPr>
          <w:rFonts w:asciiTheme="minorEastAsia" w:eastAsiaTheme="minorEastAsia" w:hAnsiTheme="minorEastAsia"/>
          <w:b/>
          <w:noProof/>
          <w:rPrChange w:id="200" w:author="Administrator" w:date="2020-01-09T16:39:00Z">
            <w:rPr>
              <w:rFonts w:eastAsia="仿宋_GB2312"/>
              <w:noProof/>
              <w:sz w:val="32"/>
              <w:szCs w:val="32"/>
            </w:rPr>
          </w:rPrChange>
        </w:rPr>
        <w:t>322</w:t>
      </w:r>
      <w:r w:rsidRPr="00F00388">
        <w:rPr>
          <w:rFonts w:asciiTheme="minorEastAsia" w:eastAsiaTheme="minorEastAsia" w:hAnsiTheme="minorEastAsia" w:hint="eastAsia"/>
          <w:b/>
          <w:rPrChange w:id="201" w:author="Administrator" w:date="2020-01-09T16:39:00Z">
            <w:rPr>
              <w:rFonts w:eastAsia="仿宋_GB2312" w:hint="eastAsia"/>
              <w:sz w:val="32"/>
              <w:szCs w:val="32"/>
            </w:rPr>
          </w:rPrChange>
        </w:rPr>
        <w:t>名)</w:t>
      </w:r>
    </w:p>
    <w:p w:rsidR="0021605A" w:rsidRPr="00F00388" w:rsidRDefault="0021605A" w:rsidP="0021605A">
      <w:pPr>
        <w:pStyle w:val="customunionstyle"/>
        <w:spacing w:line="520" w:lineRule="exact"/>
        <w:rPr>
          <w:rFonts w:asciiTheme="minorEastAsia" w:eastAsiaTheme="minorEastAsia" w:hAnsiTheme="minorEastAsia" w:hint="eastAsia"/>
          <w:noProof/>
          <w:rPrChange w:id="202" w:author="Administrator" w:date="2020-01-09T16:39:00Z">
            <w:rPr>
              <w:rFonts w:ascii="黑体" w:eastAsia="黑体" w:hAnsi="黑体" w:hint="eastAsia"/>
              <w:noProof/>
              <w:sz w:val="32"/>
              <w:szCs w:val="32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rPrChange w:id="203" w:author="Administrator" w:date="2020-01-09T16:39:00Z">
            <w:rPr>
              <w:rFonts w:ascii="黑体" w:eastAsia="黑体" w:hAnsi="黑体" w:hint="eastAsia"/>
              <w:noProof/>
              <w:sz w:val="32"/>
              <w:szCs w:val="32"/>
            </w:rPr>
          </w:rPrChange>
        </w:rPr>
        <w:t>一、取得卫生系列全区通用高级技术资格（182名）</w:t>
      </w:r>
    </w:p>
    <w:p w:rsidR="0021605A" w:rsidRPr="00F00388" w:rsidRDefault="003204C6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4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5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（</w:t>
      </w:r>
      <w:r w:rsidR="0021605A"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6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一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7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）</w:t>
      </w:r>
      <w:r w:rsidR="0021605A"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8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副主任护师（53名）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都安瑶族自治县人民医院：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覃小梅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1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唐巧艳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1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唐峥莹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1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河池市第一人民医院：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石海燕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2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蒋年红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2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黎利娟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2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李燕飞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2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　娟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3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　慧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3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韦小玲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3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韦艳琴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3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韦玉梅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3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河池市妇幼保健院：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韦艳清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4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　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4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钟晓慧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4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河池市复退军人医院(河池市第四人民医院)：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黄艳芳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5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林桂虹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5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韦利玲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5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河池市金城江区人民医院（河池市第三人民医院）：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潇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6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罗利珍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6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覃春艳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6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　玲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6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娇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6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韦思华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7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韦文葵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7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朱　璇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7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卢爱萍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8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　丹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8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冉丽芬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8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覃小梅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8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覃秀娟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8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覃彦婷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9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唐喜艳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9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韦翠光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9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韦凤平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9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韦美英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29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　婷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0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河池市宜州区人民医院：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玲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0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魏雅丽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0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徐皓芝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0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河池市宜州区中医医院：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何春红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1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　玲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1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覃文静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1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韦丽芳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2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覃海娟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2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2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韦菊芳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2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韦利玲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3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韦素娟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3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张艳屏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3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南丹县人民医院：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刘芳君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4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申柳琳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4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天峨县人民医院：</w:t>
      </w:r>
    </w:p>
    <w:p w:rsidR="0039113E" w:rsidRPr="00F00388" w:rsidRDefault="0021605A" w:rsidP="003B651B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5" w:author="Administrator" w:date="2020-01-09T16:39:00Z">
            <w:rPr>
              <w:rFonts w:ascii="仿宋_GB2312" w:eastAsia="仿宋_GB2312" w:hAnsi="黑体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张九源</w:t>
      </w:r>
    </w:p>
    <w:p w:rsidR="0021605A" w:rsidRPr="00F00388" w:rsidRDefault="003204C6" w:rsidP="003B651B">
      <w:pPr>
        <w:pStyle w:val="CategoryMerge"/>
        <w:spacing w:line="360" w:lineRule="exact"/>
        <w:rPr>
          <w:rFonts w:asciiTheme="minorEastAsia" w:eastAsiaTheme="minorEastAsia" w:hAnsiTheme="minorEastAsia" w:hint="eastAsia"/>
          <w:sz w:val="24"/>
          <w:szCs w:val="24"/>
          <w:lang w:eastAsia="zh-CN"/>
          <w:rPrChange w:id="34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8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（二）</w:t>
      </w:r>
      <w:r w:rsidR="0021605A"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9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副主任技师（15名）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巴马瑶族自治县人民医院：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文正成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5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都安瑶族自治县人民医院：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蓝　唯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5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霞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6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河池市复退军人医院(河池市第四人民医院)：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覃美素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6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河池市疾病预防控制中心：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牙伟民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7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　强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7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潘炳汛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7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河池市宜州区中医医院：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凌显桢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8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河池市中心血站：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韦华勇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8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黄玉莎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9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蓝志忠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9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张智英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39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环江毛南族自治县疾病预防控制中心：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覃桂剑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0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环江毛南族自治县人民医院：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　荣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0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南丹县人民医院：</w:t>
      </w:r>
    </w:p>
    <w:p w:rsidR="00123C41" w:rsidRPr="00F00388" w:rsidRDefault="0021605A" w:rsidP="003B651B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0" w:author="Administrator" w:date="2020-01-09T16:39:00Z">
            <w:rPr>
              <w:rFonts w:ascii="仿宋_GB2312" w:eastAsia="仿宋_GB2312" w:hAnsi="黑体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文　静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1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</w:t>
      </w:r>
    </w:p>
    <w:p w:rsidR="0021605A" w:rsidRPr="00F00388" w:rsidRDefault="004D7C7D" w:rsidP="003B651B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4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（</w:t>
      </w:r>
      <w:r w:rsidR="0021605A"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5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三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6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）</w:t>
      </w:r>
      <w:r w:rsidR="0021605A"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7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副主任药师（6名）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都安瑶族自治县人民医院：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韦秦燕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2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河池市第一人民医院：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杜佐璋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2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黄梦荣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2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谭雄斌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3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河池市宜州区人民医院：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吴裕勇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3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河池市中医医院：</w:t>
      </w:r>
    </w:p>
    <w:p w:rsidR="00123C41" w:rsidRPr="00F00388" w:rsidRDefault="0021605A" w:rsidP="003B651B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2" w:author="Administrator" w:date="2020-01-09T16:39:00Z">
            <w:rPr>
              <w:rFonts w:ascii="仿宋_GB2312" w:eastAsia="仿宋_GB2312" w:hAnsi="黑体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徐钦涛</w:t>
      </w:r>
    </w:p>
    <w:p w:rsidR="0021605A" w:rsidRPr="00F00388" w:rsidRDefault="004D7C7D" w:rsidP="003B651B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5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（</w:t>
      </w:r>
      <w:r w:rsidR="0021605A"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6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四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7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）</w:t>
      </w:r>
      <w:r w:rsidR="0021605A"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8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副主任医师（108名）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巴马瑶族自治县中医医院：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龚应科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5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大化瑶族自治县人民医院：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黄康彬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5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东兰县人民医院：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朱　伍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6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都安瑶族自治县人民医院：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甘荣军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6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谭煜颖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7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　昊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7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浩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7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河池安宁医院：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　文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7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河池市第一人民医院：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班荣球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8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何长科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8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黄惠珍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8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黄献明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9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梁柳萍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9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林陆韬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9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吕庆胜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9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蒙冠龙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49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彭胤君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0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邱芳芳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0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任朝康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0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覃文聪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0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王锡义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0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王有存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1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韦皎全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1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韦庆松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1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歆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1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吴丽丽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1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　奕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2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河池市妇幼保健院：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韦海林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2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2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河池市复退军人医院(河池市第四人民医院)：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李玉光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3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河池市疾病预防控制中心：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梁小文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3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韦明会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3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河池市金城江区人民医院（河池市第三人民医院）：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黄玉婷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4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罗利胖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4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潘宇贵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4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　婷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5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覃文艺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5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韦珊珊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5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燕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5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韦志贵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5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　强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6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　焱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6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班　婷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6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冯　磊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6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黄慧琨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7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黄中元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7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黎春萌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7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　仁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7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廖丽华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7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凌伟明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8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陆顶进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8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陆兰芬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8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罗思进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8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潘素节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8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谭新梅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9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韦利涛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9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韦晓阳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9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韦义甜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9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吴建团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59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　燕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0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徐阳春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0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杨德志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0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周飞人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0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河池市宜州区精神病医院（河池市第六人民医院）：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马汉军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1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河池市宜州区人民医院：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黄齐雄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1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廖苗苗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1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刘建东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2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龙　汝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2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陆建荣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2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　爽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2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潘柳茜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2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潘孝英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3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韦慧妮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3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河池市宜州区中医医院：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班小姣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3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何俊峰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4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　能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4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石林玉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4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覃东亮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4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　永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4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　兴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5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韦常志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5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韦力源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5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何　慧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5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胡自奎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6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兰建江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6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李文君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6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廖家正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6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刘典</w:t>
      </w:r>
      <w:r w:rsidRPr="00F00388">
        <w:rPr>
          <w:rFonts w:asciiTheme="minorEastAsia" w:eastAsiaTheme="minorEastAsia" w:hAnsiTheme="minorEastAsia" w:cs="宋体" w:hint="eastAsia"/>
          <w:noProof/>
          <w:sz w:val="24"/>
          <w:szCs w:val="24"/>
          <w:lang w:eastAsia="zh-CN"/>
          <w:rPrChange w:id="669" w:author="Administrator" w:date="2020-01-09T16:39:00Z">
            <w:rPr>
              <w:rFonts w:ascii="宋体" w:hAnsi="宋体" w:cs="宋体" w:hint="eastAsia"/>
              <w:noProof/>
              <w:sz w:val="32"/>
              <w:szCs w:val="32"/>
              <w:lang w:eastAsia="zh-CN"/>
            </w:rPr>
          </w:rPrChange>
        </w:rPr>
        <w:t>珅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7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　梅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7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庞　玮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7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任武鹏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7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唐嘉伟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7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雄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8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韦云锐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8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阳雨颀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8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钟　祥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8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朱　涛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8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环江毛南族自治县疾病预防控制中心：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莫华可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9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环江毛南族自治县人民医院：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葛仕书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69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卢佳仕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0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韦圣坤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0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罗城仫佬族自治县妇幼保健院：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唐春燕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0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罗城仫佬族自治县人民医院：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　晓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1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　毅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1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南丹县人民医院：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王端端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1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　俊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2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朱春梅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2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天峨县妇幼保健院：</w:t>
      </w:r>
    </w:p>
    <w:p w:rsidR="0021605A" w:rsidRPr="00F00388" w:rsidRDefault="0021605A" w:rsidP="00F00388">
      <w:pPr>
        <w:pStyle w:val="CategoryMerge"/>
        <w:spacing w:line="360" w:lineRule="exact"/>
        <w:ind w:left="240" w:hangingChars="100" w:hanging="240"/>
        <w:rPr>
          <w:rFonts w:asciiTheme="minorEastAsia" w:eastAsiaTheme="minorEastAsia" w:hAnsiTheme="minorEastAsia" w:hint="eastAsia"/>
          <w:sz w:val="24"/>
          <w:szCs w:val="24"/>
          <w:lang w:eastAsia="zh-CN"/>
          <w:rPrChange w:id="726" w:author="Administrator" w:date="2020-01-09T16:39:00Z">
            <w:rPr>
              <w:rFonts w:ascii="仿宋_GB2312" w:eastAsia="仿宋_GB2312" w:hAnsi="仿宋" w:hint="eastAsia"/>
              <w:sz w:val="32"/>
              <w:szCs w:val="32"/>
              <w:lang w:eastAsia="zh-CN"/>
            </w:rPr>
          </w:rPrChange>
        </w:rPr>
        <w:pPrChange w:id="727" w:author="Administrator" w:date="2020-01-09T16:39:00Z">
          <w:pPr>
            <w:pStyle w:val="CategoryMerge"/>
            <w:spacing w:line="360" w:lineRule="exact"/>
            <w:ind w:left="320" w:hangingChars="100" w:hanging="320"/>
          </w:pPr>
        </w:pPrChange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韦春柳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2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730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  <w:r w:rsidRPr="00F00388">
        <w:rPr>
          <w:rFonts w:asciiTheme="minorEastAsia" w:eastAsiaTheme="minorEastAsia" w:hAnsiTheme="minorEastAsia" w:hint="eastAsia"/>
          <w:rPrChange w:id="731" w:author="Administrator" w:date="2020-01-09T16:39:00Z">
            <w:rPr>
              <w:rFonts w:ascii="黑体" w:eastAsia="黑体" w:hAnsi="黑体" w:hint="eastAsia"/>
              <w:sz w:val="32"/>
              <w:szCs w:val="32"/>
            </w:rPr>
          </w:rPrChange>
        </w:rPr>
        <w:t>二、取得卫生系列县级高级专业技术资格（</w:t>
      </w:r>
      <w:r w:rsidRPr="00F00388">
        <w:rPr>
          <w:rFonts w:asciiTheme="minorEastAsia" w:eastAsiaTheme="minorEastAsia" w:hAnsiTheme="minorEastAsia" w:hint="eastAsia"/>
          <w:noProof/>
          <w:rPrChange w:id="732" w:author="Administrator" w:date="2020-01-09T16:39:00Z">
            <w:rPr>
              <w:rFonts w:ascii="黑体" w:eastAsia="黑体" w:hAnsi="黑体" w:hint="eastAsia"/>
              <w:noProof/>
              <w:sz w:val="32"/>
              <w:szCs w:val="32"/>
            </w:rPr>
          </w:rPrChange>
        </w:rPr>
        <w:t>140</w:t>
      </w:r>
      <w:r w:rsidRPr="00F00388">
        <w:rPr>
          <w:rFonts w:asciiTheme="minorEastAsia" w:eastAsiaTheme="minorEastAsia" w:hAnsiTheme="minorEastAsia" w:hint="eastAsia"/>
          <w:rPrChange w:id="733" w:author="Administrator" w:date="2020-01-09T16:39:00Z">
            <w:rPr>
              <w:rFonts w:ascii="黑体" w:eastAsia="黑体" w:hAnsi="黑体" w:hint="eastAsia"/>
              <w:sz w:val="32"/>
              <w:szCs w:val="32"/>
            </w:rPr>
          </w:rPrChange>
        </w:rPr>
        <w:t>名）</w:t>
      </w:r>
    </w:p>
    <w:p w:rsidR="0021605A" w:rsidRPr="00F00388" w:rsidRDefault="003E4D68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4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5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（</w:t>
      </w:r>
      <w:r w:rsidR="0021605A"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6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一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7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）</w:t>
      </w:r>
      <w:r w:rsidR="0021605A"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8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副主任护师（46名）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巴马瑶族自治县妇幼保健院：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黄　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4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巴马瑶族自治县人民医院：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　兴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4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黄爱君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5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萍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5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大化瑶族自治县人民医院：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唐益敏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5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王妹春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5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韦玉石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6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东兰县人民医院：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韦爱华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6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韦运祺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6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牙廷慧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7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都安瑶族自治县妇幼保健院：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黄寒江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7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韦云胆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7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都安瑶族自治县人民医院：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黄俏梅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8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莫文静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8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石翠姬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8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覃英芳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8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都安瑶族自治县中医医院：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潘孟立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9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凤山县人民医院：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陈秀丽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79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河池市宜州区妇幼保健院：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黄玉萍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0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廖露菊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0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河池市宜州区人民医院：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李叔君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1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梁桂萍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1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　敏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1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环江毛南族自治县疾病预防控制中心：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覃花灵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1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环江毛南族自治县洛阳镇中心卫生院：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欧春耐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2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环江毛南族自治县人民医院：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梁云芳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2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卢艳霞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3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韦海云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3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疾病预防控制中心：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蒋艳恒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3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罗城仫佬族自治县人民医院：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李美莲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4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卢玉娟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4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罗金花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4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吴菊雅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4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吴荣月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5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朱红娜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5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罗城仫佬族自治县中医医院：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蒙江美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5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南丹县人民医院：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　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6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李旭华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6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叶逢琴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6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张小眉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6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南丹县中医医院：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陈朝阳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7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黄雪玉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7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韦玉飞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7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天峨县人民医院：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施卉婷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8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杨晓芬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8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宜州双林单采血浆有限公司：</w:t>
      </w:r>
    </w:p>
    <w:p w:rsidR="00745005" w:rsidRPr="00F00388" w:rsidRDefault="0021605A" w:rsidP="003B651B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8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蓝晓燕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89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</w:t>
      </w:r>
    </w:p>
    <w:p w:rsidR="0021605A" w:rsidRPr="00F00388" w:rsidRDefault="00745005" w:rsidP="003B651B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2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（</w:t>
      </w:r>
      <w:r w:rsidR="0021605A"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3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二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4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）</w:t>
      </w:r>
      <w:r w:rsidR="0021605A"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5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副主任技师（11名）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大化瑶族自治县疾病预防控制中心：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　旭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0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大化瑶族自治县人民医院：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吕　霞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0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东兰县人民医院：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陈国信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1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都安瑶族自治县疾病预防控制中心：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潘立学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1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唐曼妮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1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都安瑶族自治县人民医院：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张艳东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2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河池市宜州区妇幼保健院：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韦雪玲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2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疾病预防控制中心：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黄翼舟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3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罗城仫佬族自治县中医医院：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银景兴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3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南丹县大厂医院：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伍子现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4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天峨县人民医院：</w:t>
      </w:r>
    </w:p>
    <w:p w:rsidR="00745005" w:rsidRPr="00F00388" w:rsidRDefault="0021605A" w:rsidP="003B651B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韦旭敏</w:t>
      </w:r>
    </w:p>
    <w:p w:rsidR="0021605A" w:rsidRPr="00F00388" w:rsidRDefault="00745005" w:rsidP="003B651B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8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（三）</w:t>
      </w:r>
      <w:r w:rsidR="0021605A"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9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副主任药师（7名）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大化瑶族自治县人民医院：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覃若飞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5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东兰县人民医院：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　宁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5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都安瑶族自治县妇幼保健院：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李维胜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6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都安瑶族自治县人民医院：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苏杰恒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6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凤山县人民医院：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韦海荣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7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环江毛南族自治县人民医院：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罗山彦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7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罗城仫佬族自治县人民医院：</w:t>
      </w:r>
    </w:p>
    <w:p w:rsidR="00745005" w:rsidRPr="00F00388" w:rsidRDefault="0021605A" w:rsidP="003B651B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2" w:author="Administrator" w:date="2020-01-09T16:39:00Z">
            <w:rPr>
              <w:rFonts w:ascii="仿宋_GB2312" w:eastAsia="仿宋_GB2312" w:hAnsi="黑体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黄孝积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8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</w:t>
      </w:r>
    </w:p>
    <w:p w:rsidR="0021605A" w:rsidRPr="00F00388" w:rsidRDefault="00745005" w:rsidP="003B651B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5" w:author="Administrator" w:date="2020-01-09T16:39:00Z">
            <w:rPr>
              <w:rFonts w:ascii="仿宋_GB2312" w:eastAsia="楷体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6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（</w:t>
      </w:r>
      <w:r w:rsidR="0021605A"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7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四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8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）</w:t>
      </w:r>
      <w:r w:rsidR="0021605A"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9" w:author="Administrator" w:date="2020-01-09T16:39:00Z">
            <w:rPr>
              <w:rFonts w:ascii="仿宋_GB2312" w:eastAsia="楷体" w:hAnsi="黑体" w:hint="eastAsia"/>
              <w:noProof/>
              <w:sz w:val="32"/>
              <w:szCs w:val="32"/>
              <w:lang w:eastAsia="zh-CN"/>
            </w:rPr>
          </w:rPrChange>
        </w:rPr>
        <w:t>副主任医师（76名）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巴马瑶族自治县人民医院：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黄东杰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9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　俊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9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韦吕蔚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99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韦秋林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0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0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张忠伟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0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0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0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巴马瑶族自治县中医医院：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0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0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韦德茂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0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0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0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大化瑶族自治县妇幼保健院：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1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1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林连朝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1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1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1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大化瑶族自治县人民医院：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1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1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胡　宗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1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1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覃杰锋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1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2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　萍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2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2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唐飞林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2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2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武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2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2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2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东兰县妇幼保健院：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2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2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　梅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3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3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　宇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3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3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3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东兰县人民医院：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3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3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廖家雄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3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3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3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东兰县中医医院：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4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4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陈照飞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4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4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昌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4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4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4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都安瑶族自治县保安中心卫生院：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4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4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黄绍海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4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5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5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都安瑶族自治县妇幼保健院：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5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5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黄明江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5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5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黄月萍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5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5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潘毓利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5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5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唐月挥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6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6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杨美剑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6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6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6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都安瑶族自治县疾病预防控制中心：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6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6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王江艳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6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6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6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都安瑶族自治县人民医院：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7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7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黄川玉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7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7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蓝景福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7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7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邱立庆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7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7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7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都安瑶族自治县中医医院：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7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8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曾梦鸽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8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8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蒙如龙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8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8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忠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8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8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8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凤山县人民医院：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8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8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黄忠现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9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9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李有权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9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9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9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河池市金城江区疾病预防控制中心：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9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9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陈业汝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9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9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韦广恒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09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0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0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河池市宜州区妇幼保健院：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0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0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黄翠花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0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0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张海年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0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0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0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河池市宜州区工人医院：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0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1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唐应华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1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1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1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河池市宜州区精神病医院（河池市第六人民医院）：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1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1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斌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1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1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1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河池市宜州区人民医院：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1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2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黄胜谋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2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2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黄永辉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2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2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覃冬梅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25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2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永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2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2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牙韩东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2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3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3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河池市宜州区中医医院：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3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3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黄久发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3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3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祁　全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3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3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覃木卫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3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3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陶修武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4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4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韦凯云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4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4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姚志国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4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4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4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环江毛南族自治县洛阳镇中心卫生院：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4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4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杨香华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4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5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5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环江毛南族自治县人民医院：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5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5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黄宇萍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5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5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莫柳棉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5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5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　陟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5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5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覃宏写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6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6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覃银花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6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6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韦碧莎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6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6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韦加力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66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6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韦兰贞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6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6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7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罗城仫佬族自治县妇幼保健院：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7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7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何海英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7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7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7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罗城仫佬族自治县人民医院：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7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7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欧　强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7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7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韦文克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8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8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翊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8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8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8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罗城仫佬族自治县中医医院：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8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8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廖仅丽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87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8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刘同意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8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9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覃卢英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91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9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张怀宁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9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9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9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南丹县大厂医院：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9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9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温全辉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19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19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0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南丹县疾病预防控制中心：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0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0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韦瑞南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203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04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0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南丹县人民医院：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0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0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胡宗敏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208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0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潘丹丽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21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1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宋庆原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21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1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谭丹萍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21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1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1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南丹县中医医院：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17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18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张明辉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219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20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2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天峨县妇幼保健院：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22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23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岑月秋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224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25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26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天峨县人民医院：</w:t>
      </w:r>
    </w:p>
    <w:p w:rsidR="0021605A" w:rsidRPr="00F00388" w:rsidRDefault="0021605A" w:rsidP="00F00388">
      <w:pPr>
        <w:pStyle w:val="CategoryMerge"/>
        <w:spacing w:line="360" w:lineRule="exact"/>
        <w:ind w:left="240" w:hangingChars="100" w:hanging="240"/>
        <w:rPr>
          <w:rFonts w:asciiTheme="minorEastAsia" w:eastAsiaTheme="minorEastAsia" w:hAnsiTheme="minorEastAsia" w:hint="eastAsia"/>
          <w:sz w:val="24"/>
          <w:szCs w:val="24"/>
          <w:lang w:eastAsia="zh-CN"/>
          <w:rPrChange w:id="1227" w:author="Administrator" w:date="2020-01-09T16:39:00Z">
            <w:rPr>
              <w:rFonts w:ascii="仿宋_GB2312" w:eastAsia="仿宋_GB2312" w:hAnsi="仿宋" w:hint="eastAsia"/>
              <w:sz w:val="32"/>
              <w:szCs w:val="32"/>
              <w:lang w:eastAsia="zh-CN"/>
            </w:rPr>
          </w:rPrChange>
        </w:rPr>
        <w:pPrChange w:id="1228" w:author="Administrator" w:date="2020-01-09T16:39:00Z">
          <w:pPr>
            <w:pStyle w:val="CategoryMerge"/>
            <w:spacing w:line="360" w:lineRule="exact"/>
            <w:ind w:left="320" w:hangingChars="100" w:hanging="320"/>
          </w:pPr>
        </w:pPrChange>
      </w:pP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29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韩必伟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230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F00388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231" w:author="Administrator" w:date="2020-01-09T16:39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肖远朝</w:t>
      </w:r>
      <w:r w:rsidRPr="00F00388">
        <w:rPr>
          <w:rFonts w:asciiTheme="minorEastAsia" w:eastAsiaTheme="minorEastAsia" w:hAnsiTheme="minorEastAsia" w:hint="eastAsia"/>
          <w:sz w:val="24"/>
          <w:szCs w:val="24"/>
          <w:lang w:eastAsia="zh-CN"/>
          <w:rPrChange w:id="1232" w:author="Administrator" w:date="2020-01-09T16:39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21605A" w:rsidRPr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lang w:val="en-AU"/>
          <w:rPrChange w:id="1233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  <w:lang w:val="en-AU"/>
            </w:rPr>
          </w:rPrChange>
        </w:rPr>
      </w:pPr>
    </w:p>
    <w:p w:rsidR="0021605A" w:rsidRPr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234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235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236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237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238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239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240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241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242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243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244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245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45005" w:rsidRPr="00F00388" w:rsidRDefault="00745005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246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45005" w:rsidRPr="00F00388" w:rsidRDefault="00745005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247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45005" w:rsidRPr="00F00388" w:rsidRDefault="00745005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248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45005" w:rsidRPr="00F00388" w:rsidRDefault="00745005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249" w:author="Administrator" w:date="2020-01-09T16:39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45005" w:rsidRPr="00F00388" w:rsidDel="00F00388" w:rsidRDefault="00745005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250" w:author="Administrator" w:date="2020-01-09T16:36:00Z"/>
          <w:rFonts w:asciiTheme="minorEastAsia" w:eastAsiaTheme="minorEastAsia" w:hAnsiTheme="minorEastAsia" w:hint="eastAsia"/>
          <w:bCs/>
          <w:color w:val="000000"/>
          <w:rPrChange w:id="1251" w:author="Administrator" w:date="2020-01-09T16:39:00Z">
            <w:rPr>
              <w:del w:id="1252" w:author="Administrator" w:date="2020-01-09T16:3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253" w:author="Administrator" w:date="2020-01-09T16:36:00Z"/>
          <w:rFonts w:asciiTheme="minorEastAsia" w:eastAsiaTheme="minorEastAsia" w:hAnsiTheme="minorEastAsia" w:hint="eastAsia"/>
          <w:bCs/>
          <w:color w:val="000000"/>
          <w:rPrChange w:id="1254" w:author="Administrator" w:date="2020-01-09T16:39:00Z">
            <w:rPr>
              <w:del w:id="1255" w:author="Administrator" w:date="2020-01-09T16:3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256" w:author="Administrator" w:date="2020-01-09T16:36:00Z"/>
          <w:rFonts w:asciiTheme="minorEastAsia" w:eastAsiaTheme="minorEastAsia" w:hAnsiTheme="minorEastAsia" w:hint="eastAsia"/>
          <w:color w:val="000000"/>
          <w:rPrChange w:id="1257" w:author="Administrator" w:date="2020-01-09T16:39:00Z">
            <w:rPr>
              <w:del w:id="1258" w:author="Administrator" w:date="2020-01-09T16:36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rPr>
          <w:del w:id="1259" w:author="Administrator" w:date="2020-01-09T16:36:00Z"/>
          <w:rFonts w:asciiTheme="minorEastAsia" w:eastAsiaTheme="minorEastAsia" w:hAnsiTheme="minorEastAsia" w:hint="eastAsia"/>
          <w:color w:val="000000"/>
          <w:sz w:val="24"/>
          <w:rPrChange w:id="1260" w:author="Administrator" w:date="2020-01-09T16:39:00Z">
            <w:rPr>
              <w:del w:id="1261" w:author="Administrator" w:date="2020-01-09T16:36:00Z"/>
              <w:rFonts w:ascii="方正小标宋简体" w:eastAsia="方正小标宋简体" w:hint="eastAsia"/>
              <w:color w:val="000000"/>
              <w:sz w:val="32"/>
              <w:szCs w:val="32"/>
            </w:rPr>
          </w:rPrChange>
        </w:rPr>
      </w:pPr>
      <w:del w:id="1262" w:author="Administrator" w:date="2020-01-09T16:36:00Z">
        <w:r w:rsidRPr="00F00388" w:rsidDel="00F00388">
          <w:rPr>
            <w:rFonts w:asciiTheme="minorEastAsia" w:eastAsiaTheme="minorEastAsia" w:hAnsiTheme="minorEastAsia" w:hint="eastAsia"/>
            <w:color w:val="000000"/>
            <w:sz w:val="24"/>
            <w:rPrChange w:id="1263" w:author="Administrator" w:date="2020-01-09T16:39:00Z">
              <w:rPr>
                <w:rFonts w:ascii="方正小标宋简体" w:eastAsia="方正小标宋简体" w:hint="eastAsia"/>
                <w:color w:val="000000"/>
                <w:sz w:val="32"/>
                <w:szCs w:val="32"/>
              </w:rPr>
            </w:rPrChange>
          </w:rPr>
          <w:delText>公开方式：主动公开</w:delText>
        </w:r>
      </w:del>
    </w:p>
    <w:p w:rsidR="0021605A" w:rsidRPr="00F00388" w:rsidRDefault="0021605A" w:rsidP="0021605A">
      <w:pPr>
        <w:rPr>
          <w:rFonts w:asciiTheme="minorEastAsia" w:eastAsiaTheme="minorEastAsia" w:hAnsiTheme="minorEastAsia" w:hint="eastAsia"/>
          <w:sz w:val="24"/>
          <w:rPrChange w:id="1264" w:author="Administrator" w:date="2020-01-09T16:39:00Z">
            <w:rPr>
              <w:rFonts w:hint="eastAsia"/>
              <w:sz w:val="32"/>
              <w:szCs w:val="32"/>
            </w:rPr>
          </w:rPrChange>
        </w:rPr>
      </w:pPr>
    </w:p>
    <w:p w:rsidR="0021605A" w:rsidRPr="00F00388" w:rsidDel="00F00388" w:rsidRDefault="0021605A" w:rsidP="0021605A">
      <w:pPr>
        <w:spacing w:line="460" w:lineRule="exact"/>
        <w:jc w:val="center"/>
        <w:rPr>
          <w:del w:id="1265" w:author="Administrator" w:date="2020-01-09T16:36:00Z"/>
          <w:rFonts w:asciiTheme="minorEastAsia" w:eastAsiaTheme="minorEastAsia" w:hAnsiTheme="minorEastAsia"/>
          <w:sz w:val="24"/>
          <w:rPrChange w:id="1266" w:author="Administrator" w:date="2020-01-09T16:39:00Z">
            <w:rPr>
              <w:del w:id="1267" w:author="Administrator" w:date="2020-01-09T16:36:00Z"/>
            </w:rPr>
          </w:rPrChange>
        </w:rPr>
      </w:pPr>
      <w:del w:id="1268" w:author="Administrator" w:date="2020-01-09T16:36:00Z">
        <w:r w:rsidRPr="00F00388" w:rsidDel="00F00388">
          <w:rPr>
            <w:rFonts w:asciiTheme="minorEastAsia" w:eastAsiaTheme="minorEastAsia" w:hAnsiTheme="minorEastAsia"/>
            <w:noProof/>
            <w:spacing w:val="-8"/>
            <w:sz w:val="24"/>
            <w:rPrChange w:id="1269" w:author="Administrator" w:date="2020-01-09T16:39:00Z">
              <w:rPr>
                <w:rFonts w:eastAsia="仿宋_GB2312"/>
                <w:noProof/>
                <w:spacing w:val="-8"/>
                <w:sz w:val="28"/>
                <w:szCs w:val="28"/>
              </w:rPr>
            </w:rPrChange>
          </w:rPr>
          <w:pict>
            <v:line id="_x0000_s1028" style="position:absolute;left:0;text-align:left;z-index:251658752" from="0,31.2pt" to="450pt,31.2pt" strokeweight="1.5pt"/>
          </w:pict>
        </w:r>
        <w:r w:rsidRPr="00F00388" w:rsidDel="00F00388">
          <w:rPr>
            <w:rFonts w:asciiTheme="minorEastAsia" w:eastAsiaTheme="minorEastAsia" w:hAnsiTheme="minorEastAsia" w:hint="eastAsia"/>
            <w:sz w:val="24"/>
            <w:rPrChange w:id="1270" w:author="Administrator" w:date="2020-01-09T16:39:00Z">
              <w:rPr>
                <w:rFonts w:ascii="仿宋_GB2312" w:eastAsia="仿宋_GB2312" w:hAnsi="宋体" w:hint="eastAsia"/>
                <w:sz w:val="30"/>
                <w:szCs w:val="30"/>
              </w:rPr>
            </w:rPrChange>
          </w:rPr>
          <w:delText>广西壮族自治区职称改革工作领导小组办公室</w:delText>
        </w:r>
        <w:r w:rsidRPr="00F00388" w:rsidDel="00F00388">
          <w:rPr>
            <w:rFonts w:asciiTheme="minorEastAsia" w:eastAsiaTheme="minorEastAsia" w:hAnsiTheme="minorEastAsia"/>
            <w:spacing w:val="-8"/>
            <w:sz w:val="24"/>
            <w:rPrChange w:id="1271" w:author="Administrator" w:date="2020-01-09T16:39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 xml:space="preserve">  </w:delText>
        </w:r>
        <w:r w:rsidRPr="00F00388" w:rsidDel="00F00388">
          <w:rPr>
            <w:rFonts w:asciiTheme="minorEastAsia" w:eastAsiaTheme="minorEastAsia" w:hAnsiTheme="minorEastAsia" w:hint="eastAsia"/>
            <w:spacing w:val="-8"/>
            <w:sz w:val="24"/>
            <w:rPrChange w:id="1272" w:author="Administrator" w:date="2020-01-09T16:39:00Z">
              <w:rPr>
                <w:rFonts w:eastAsia="仿宋_GB2312" w:hint="eastAsia"/>
                <w:spacing w:val="-8"/>
                <w:sz w:val="28"/>
                <w:szCs w:val="28"/>
              </w:rPr>
            </w:rPrChange>
          </w:rPr>
          <w:delText xml:space="preserve">  </w:delText>
        </w:r>
        <w:r w:rsidR="0059477E" w:rsidRPr="00F00388" w:rsidDel="00F00388">
          <w:rPr>
            <w:rFonts w:asciiTheme="minorEastAsia" w:eastAsiaTheme="minorEastAsia" w:hAnsiTheme="minorEastAsia"/>
            <w:spacing w:val="-8"/>
            <w:sz w:val="24"/>
            <w:rPrChange w:id="1273" w:author="Administrator" w:date="2020-01-09T16:39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>20</w:delText>
        </w:r>
        <w:r w:rsidR="0059477E" w:rsidRPr="00F00388" w:rsidDel="00F00388">
          <w:rPr>
            <w:rFonts w:asciiTheme="minorEastAsia" w:eastAsiaTheme="minorEastAsia" w:hAnsiTheme="minorEastAsia" w:hint="eastAsia"/>
            <w:spacing w:val="-8"/>
            <w:sz w:val="24"/>
            <w:rPrChange w:id="1274" w:author="Administrator" w:date="2020-01-09T16:39:00Z">
              <w:rPr>
                <w:rFonts w:eastAsia="仿宋_GB2312" w:hint="eastAsia"/>
                <w:spacing w:val="-8"/>
                <w:sz w:val="28"/>
                <w:szCs w:val="28"/>
              </w:rPr>
            </w:rPrChange>
          </w:rPr>
          <w:delText>20</w:delText>
        </w:r>
        <w:r w:rsidRPr="00F00388" w:rsidDel="00F00388">
          <w:rPr>
            <w:rFonts w:asciiTheme="minorEastAsia" w:eastAsiaTheme="minorEastAsia" w:hAnsiTheme="minorEastAsia"/>
            <w:spacing w:val="-8"/>
            <w:sz w:val="24"/>
            <w:rPrChange w:id="1275" w:author="Administrator" w:date="2020-01-09T16:39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>年</w:delText>
        </w:r>
        <w:r w:rsidRPr="00F00388" w:rsidDel="00F00388">
          <w:rPr>
            <w:rFonts w:asciiTheme="minorEastAsia" w:eastAsiaTheme="minorEastAsia" w:hAnsiTheme="minorEastAsia" w:hint="eastAsia"/>
            <w:spacing w:val="-8"/>
            <w:sz w:val="24"/>
            <w:rPrChange w:id="1276" w:author="Administrator" w:date="2020-01-09T16:39:00Z">
              <w:rPr>
                <w:rFonts w:eastAsia="仿宋_GB2312" w:hint="eastAsia"/>
                <w:spacing w:val="-8"/>
                <w:sz w:val="28"/>
                <w:szCs w:val="28"/>
              </w:rPr>
            </w:rPrChange>
          </w:rPr>
          <w:delText>1</w:delText>
        </w:r>
        <w:r w:rsidRPr="00F00388" w:rsidDel="00F00388">
          <w:rPr>
            <w:rFonts w:asciiTheme="minorEastAsia" w:eastAsiaTheme="minorEastAsia" w:hAnsiTheme="minorEastAsia"/>
            <w:spacing w:val="-8"/>
            <w:sz w:val="24"/>
            <w:rPrChange w:id="1277" w:author="Administrator" w:date="2020-01-09T16:39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>月</w:delText>
        </w:r>
        <w:r w:rsidR="0059477E" w:rsidRPr="00F00388" w:rsidDel="00F00388">
          <w:rPr>
            <w:rFonts w:asciiTheme="minorEastAsia" w:eastAsiaTheme="minorEastAsia" w:hAnsiTheme="minorEastAsia" w:hint="eastAsia"/>
            <w:spacing w:val="-8"/>
            <w:sz w:val="24"/>
            <w:rPrChange w:id="1278" w:author="Administrator" w:date="2020-01-09T16:39:00Z">
              <w:rPr>
                <w:rFonts w:eastAsia="仿宋_GB2312" w:hint="eastAsia"/>
                <w:spacing w:val="-8"/>
                <w:sz w:val="28"/>
                <w:szCs w:val="28"/>
              </w:rPr>
            </w:rPrChange>
          </w:rPr>
          <w:delText>6</w:delText>
        </w:r>
        <w:r w:rsidRPr="00F00388" w:rsidDel="00F00388">
          <w:rPr>
            <w:rFonts w:asciiTheme="minorEastAsia" w:eastAsiaTheme="minorEastAsia" w:hAnsiTheme="minorEastAsia"/>
            <w:spacing w:val="-8"/>
            <w:sz w:val="24"/>
            <w:rPrChange w:id="1279" w:author="Administrator" w:date="2020-01-09T16:39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>日印发</w:delText>
        </w:r>
        <w:r w:rsidRPr="00F00388" w:rsidDel="00F00388">
          <w:rPr>
            <w:rFonts w:asciiTheme="minorEastAsia" w:eastAsiaTheme="minorEastAsia" w:hAnsiTheme="minorEastAsia" w:hint="eastAsia"/>
            <w:noProof/>
            <w:spacing w:val="-8"/>
            <w:sz w:val="24"/>
            <w:rPrChange w:id="1280" w:author="Administrator" w:date="2020-01-09T16:39:00Z">
              <w:rPr>
                <w:rFonts w:hint="eastAsia"/>
                <w:noProof/>
                <w:spacing w:val="-8"/>
                <w:sz w:val="32"/>
                <w:szCs w:val="32"/>
              </w:rPr>
            </w:rPrChange>
          </w:rPr>
          <w:pict>
            <v:line id="_x0000_s1026" style="position:absolute;left:0;text-align:left;z-index:251656704;mso-position-horizontal-relative:text;mso-position-vertical-relative:text" from="0,0" to="450pt,0"/>
          </w:pict>
        </w:r>
        <w:r w:rsidRPr="00F00388" w:rsidDel="00F00388">
          <w:rPr>
            <w:rFonts w:asciiTheme="minorEastAsia" w:eastAsiaTheme="minorEastAsia" w:hAnsiTheme="minorEastAsia" w:hint="eastAsia"/>
            <w:noProof/>
            <w:spacing w:val="-8"/>
            <w:sz w:val="24"/>
            <w:rPrChange w:id="1281" w:author="Administrator" w:date="2020-01-09T16:39:00Z">
              <w:rPr>
                <w:rFonts w:hint="eastAsia"/>
                <w:noProof/>
                <w:spacing w:val="-8"/>
                <w:sz w:val="32"/>
                <w:szCs w:val="32"/>
              </w:rPr>
            </w:rPrChange>
          </w:rPr>
          <w:pict>
            <v:line id="_x0000_s1027" style="position:absolute;left:0;text-align:left;z-index:251657728;mso-position-horizontal-relative:text;mso-position-vertical-relative:text" from="0,0" to="450pt,0" strokeweight="1.5pt"/>
          </w:pict>
        </w:r>
      </w:del>
    </w:p>
    <w:p w:rsidR="00D6300F" w:rsidRPr="00F00388" w:rsidRDefault="00D6300F">
      <w:pPr>
        <w:rPr>
          <w:rFonts w:asciiTheme="minorEastAsia" w:eastAsiaTheme="minorEastAsia" w:hAnsiTheme="minorEastAsia"/>
          <w:sz w:val="24"/>
          <w:rPrChange w:id="1282" w:author="Administrator" w:date="2020-01-09T16:39:00Z">
            <w:rPr/>
          </w:rPrChange>
        </w:rPr>
      </w:pPr>
    </w:p>
    <w:sectPr w:rsidR="00D6300F" w:rsidRPr="00F00388" w:rsidSect="00A1568B">
      <w:footerReference w:type="even" r:id="rId7"/>
      <w:footerReference w:type="default" r:id="rId8"/>
      <w:type w:val="continuous"/>
      <w:pgSz w:w="11906" w:h="16838" w:code="9"/>
      <w:pgMar w:top="1418" w:right="1247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DA4" w:rsidRDefault="00F86DA4">
      <w:r>
        <w:separator/>
      </w:r>
    </w:p>
  </w:endnote>
  <w:endnote w:type="continuationSeparator" w:id="0">
    <w:p w:rsidR="00F86DA4" w:rsidRDefault="00F8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68B" w:rsidRDefault="00A1568B" w:rsidP="00A1568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A1568B" w:rsidRDefault="00A1568B" w:rsidP="00A1568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68B" w:rsidRPr="00264066" w:rsidRDefault="00A1568B" w:rsidP="00A1568B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－</w:t>
    </w:r>
    <w:r w:rsidRPr="00264066">
      <w:rPr>
        <w:rStyle w:val="a4"/>
        <w:sz w:val="28"/>
        <w:szCs w:val="28"/>
      </w:rPr>
      <w:fldChar w:fldCharType="begin"/>
    </w:r>
    <w:r w:rsidRPr="00264066">
      <w:rPr>
        <w:rStyle w:val="a4"/>
        <w:sz w:val="28"/>
        <w:szCs w:val="28"/>
      </w:rPr>
      <w:instrText xml:space="preserve">PAGE  </w:instrText>
    </w:r>
    <w:r w:rsidRPr="00264066">
      <w:rPr>
        <w:rStyle w:val="a4"/>
        <w:sz w:val="28"/>
        <w:szCs w:val="28"/>
      </w:rPr>
      <w:fldChar w:fldCharType="separate"/>
    </w:r>
    <w:r w:rsidR="00F00388">
      <w:rPr>
        <w:rStyle w:val="a4"/>
        <w:noProof/>
        <w:sz w:val="28"/>
        <w:szCs w:val="28"/>
      </w:rPr>
      <w:t>1</w:t>
    </w:r>
    <w:r w:rsidRPr="00264066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－</w:t>
    </w:r>
  </w:p>
  <w:p w:rsidR="00A1568B" w:rsidRPr="00794451" w:rsidRDefault="00A1568B" w:rsidP="00A1568B">
    <w:pPr>
      <w:pStyle w:val="a3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DA4" w:rsidRDefault="00F86DA4">
      <w:r>
        <w:separator/>
      </w:r>
    </w:p>
  </w:footnote>
  <w:footnote w:type="continuationSeparator" w:id="0">
    <w:p w:rsidR="00F86DA4" w:rsidRDefault="00F86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05A"/>
    <w:rsid w:val="0003765C"/>
    <w:rsid w:val="000B17A6"/>
    <w:rsid w:val="00123C41"/>
    <w:rsid w:val="001F40E1"/>
    <w:rsid w:val="0021605A"/>
    <w:rsid w:val="002217DC"/>
    <w:rsid w:val="003123A4"/>
    <w:rsid w:val="003204C6"/>
    <w:rsid w:val="0039113E"/>
    <w:rsid w:val="003B0404"/>
    <w:rsid w:val="003B651B"/>
    <w:rsid w:val="003E4D68"/>
    <w:rsid w:val="004C0AC8"/>
    <w:rsid w:val="004D6B1C"/>
    <w:rsid w:val="004D7C7D"/>
    <w:rsid w:val="005835ED"/>
    <w:rsid w:val="005901C7"/>
    <w:rsid w:val="0059477E"/>
    <w:rsid w:val="005D5ABA"/>
    <w:rsid w:val="006C7CAA"/>
    <w:rsid w:val="0073199C"/>
    <w:rsid w:val="007419ED"/>
    <w:rsid w:val="00745005"/>
    <w:rsid w:val="00765862"/>
    <w:rsid w:val="007A7587"/>
    <w:rsid w:val="007D78CD"/>
    <w:rsid w:val="00905C0E"/>
    <w:rsid w:val="009D19FE"/>
    <w:rsid w:val="009D7F66"/>
    <w:rsid w:val="00A1568B"/>
    <w:rsid w:val="00B94B52"/>
    <w:rsid w:val="00D6300F"/>
    <w:rsid w:val="00EF0FA5"/>
    <w:rsid w:val="00F00388"/>
    <w:rsid w:val="00F55DB4"/>
    <w:rsid w:val="00F86DA4"/>
    <w:rsid w:val="00FB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2160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uiPriority w:val="99"/>
    <w:rsid w:val="00216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21605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1605A"/>
  </w:style>
  <w:style w:type="paragraph" w:styleId="a5">
    <w:name w:val="header"/>
    <w:basedOn w:val="a"/>
    <w:link w:val="Char0"/>
    <w:uiPriority w:val="99"/>
    <w:semiHidden/>
    <w:unhideWhenUsed/>
    <w:rsid w:val="00216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rsid w:val="0021605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1605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21605A"/>
    <w:rPr>
      <w:rFonts w:ascii="Times New Roman" w:eastAsia="宋体" w:hAnsi="Times New Roman" w:cs="Times New Roman"/>
      <w:sz w:val="18"/>
      <w:szCs w:val="18"/>
    </w:rPr>
  </w:style>
  <w:style w:type="paragraph" w:customStyle="1" w:styleId="CategoryMerge">
    <w:name w:val="CategoryMerge"/>
    <w:basedOn w:val="a"/>
    <w:rsid w:val="0021605A"/>
    <w:pPr>
      <w:widowControl/>
      <w:tabs>
        <w:tab w:val="left" w:pos="2835"/>
        <w:tab w:val="decimal" w:pos="5670"/>
      </w:tabs>
      <w:spacing w:before="240"/>
      <w:jc w:val="left"/>
    </w:pPr>
    <w:rPr>
      <w:rFonts w:ascii="Arial" w:hAnsi="Arial" w:cs="Arial"/>
      <w:kern w:val="0"/>
      <w:sz w:val="22"/>
      <w:szCs w:val="17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7FC1-226B-4A5E-8767-0F4754C3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专业技术人员管理处-黄爱明</dc:creator>
  <cp:lastModifiedBy>Administrator</cp:lastModifiedBy>
  <cp:revision>2</cp:revision>
  <dcterms:created xsi:type="dcterms:W3CDTF">2020-01-09T08:39:00Z</dcterms:created>
  <dcterms:modified xsi:type="dcterms:W3CDTF">2020-01-09T08:39:00Z</dcterms:modified>
</cp:coreProperties>
</file>