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51" w:rsidRPr="00836D11" w:rsidDel="00836D11" w:rsidRDefault="00DE3E51" w:rsidP="00836D11">
      <w:pPr>
        <w:spacing w:line="520" w:lineRule="exact"/>
        <w:rPr>
          <w:del w:id="0" w:author="Administrator" w:date="2020-01-09T16:40:00Z"/>
          <w:rFonts w:asciiTheme="minorEastAsia" w:eastAsiaTheme="minorEastAsia" w:hAnsiTheme="minorEastAsia" w:hint="eastAsia"/>
          <w:sz w:val="24"/>
          <w:rPrChange w:id="1" w:author="Administrator" w:date="2020-01-09T16:42:00Z">
            <w:rPr>
              <w:del w:id="2" w:author="Administrator" w:date="2020-01-09T16:40:00Z"/>
              <w:rFonts w:hint="eastAsia"/>
            </w:rPr>
          </w:rPrChange>
        </w:rPr>
        <w:pPrChange w:id="3" w:author="Administrator" w:date="2020-01-09T16:41:00Z">
          <w:pPr>
            <w:jc w:val="center"/>
          </w:pPr>
        </w:pPrChange>
      </w:pPr>
    </w:p>
    <w:p w:rsidR="00DE3E51" w:rsidRPr="00836D11" w:rsidDel="00836D11" w:rsidRDefault="00DE3E51" w:rsidP="00836D11">
      <w:pPr>
        <w:spacing w:line="520" w:lineRule="exact"/>
        <w:rPr>
          <w:del w:id="4" w:author="Administrator" w:date="2020-01-09T16:40:00Z"/>
          <w:rFonts w:asciiTheme="minorEastAsia" w:eastAsiaTheme="minorEastAsia" w:hAnsiTheme="minorEastAsia"/>
          <w:sz w:val="24"/>
          <w:rPrChange w:id="5" w:author="Administrator" w:date="2020-01-09T16:42:00Z">
            <w:rPr>
              <w:del w:id="6" w:author="Administrator" w:date="2020-01-09T16:40:00Z"/>
            </w:rPr>
          </w:rPrChange>
        </w:rPr>
        <w:pPrChange w:id="7" w:author="Administrator" w:date="2020-01-09T16:41:00Z">
          <w:pPr>
            <w:jc w:val="center"/>
          </w:pPr>
        </w:pPrChange>
      </w:pPr>
    </w:p>
    <w:p w:rsidR="00DE3E51" w:rsidRPr="00836D11" w:rsidDel="00836D11" w:rsidRDefault="00DE3E51" w:rsidP="00836D11">
      <w:pPr>
        <w:spacing w:line="520" w:lineRule="exact"/>
        <w:rPr>
          <w:del w:id="8" w:author="Administrator" w:date="2020-01-09T16:40:00Z"/>
          <w:rFonts w:asciiTheme="minorEastAsia" w:eastAsiaTheme="minorEastAsia" w:hAnsiTheme="minorEastAsia"/>
          <w:sz w:val="24"/>
          <w:rPrChange w:id="9" w:author="Administrator" w:date="2020-01-09T16:42:00Z">
            <w:rPr>
              <w:del w:id="10" w:author="Administrator" w:date="2020-01-09T16:40:00Z"/>
            </w:rPr>
          </w:rPrChange>
        </w:rPr>
        <w:pPrChange w:id="11" w:author="Administrator" w:date="2020-01-09T16:41:00Z">
          <w:pPr>
            <w:jc w:val="center"/>
          </w:pPr>
        </w:pPrChange>
      </w:pPr>
    </w:p>
    <w:p w:rsidR="00DE3E51" w:rsidRPr="00836D11" w:rsidDel="00836D11" w:rsidRDefault="00DE3E51" w:rsidP="00836D11">
      <w:pPr>
        <w:spacing w:line="520" w:lineRule="exact"/>
        <w:rPr>
          <w:del w:id="12" w:author="Administrator" w:date="2020-01-09T16:40:00Z"/>
          <w:rFonts w:asciiTheme="minorEastAsia" w:eastAsiaTheme="minorEastAsia" w:hAnsiTheme="minorEastAsia"/>
          <w:sz w:val="24"/>
          <w:rPrChange w:id="13" w:author="Administrator" w:date="2020-01-09T16:42:00Z">
            <w:rPr>
              <w:del w:id="14" w:author="Administrator" w:date="2020-01-09T16:40:00Z"/>
            </w:rPr>
          </w:rPrChange>
        </w:rPr>
        <w:pPrChange w:id="15" w:author="Administrator" w:date="2020-01-09T16:41:00Z">
          <w:pPr>
            <w:jc w:val="center"/>
          </w:pPr>
        </w:pPrChange>
      </w:pPr>
    </w:p>
    <w:p w:rsidR="00DE3E51" w:rsidRPr="00836D11" w:rsidDel="00836D11" w:rsidRDefault="00DE3E51" w:rsidP="00836D11">
      <w:pPr>
        <w:spacing w:line="520" w:lineRule="exact"/>
        <w:rPr>
          <w:del w:id="16" w:author="Administrator" w:date="2020-01-09T16:40:00Z"/>
          <w:rFonts w:asciiTheme="minorEastAsia" w:eastAsiaTheme="minorEastAsia" w:hAnsiTheme="minorEastAsia"/>
          <w:sz w:val="24"/>
          <w:rPrChange w:id="17" w:author="Administrator" w:date="2020-01-09T16:42:00Z">
            <w:rPr>
              <w:del w:id="18" w:author="Administrator" w:date="2020-01-09T16:40:00Z"/>
            </w:rPr>
          </w:rPrChange>
        </w:rPr>
        <w:pPrChange w:id="19" w:author="Administrator" w:date="2020-01-09T16:41:00Z">
          <w:pPr>
            <w:jc w:val="center"/>
          </w:pPr>
        </w:pPrChange>
      </w:pPr>
    </w:p>
    <w:p w:rsidR="00DE3E51" w:rsidRPr="00836D11" w:rsidDel="00836D11" w:rsidRDefault="00DE3E51" w:rsidP="00836D11">
      <w:pPr>
        <w:spacing w:line="520" w:lineRule="exact"/>
        <w:rPr>
          <w:del w:id="20" w:author="Administrator" w:date="2020-01-09T16:40:00Z"/>
          <w:rFonts w:asciiTheme="minorEastAsia" w:eastAsiaTheme="minorEastAsia" w:hAnsiTheme="minorEastAsia"/>
          <w:sz w:val="24"/>
          <w:rPrChange w:id="21" w:author="Administrator" w:date="2020-01-09T16:42:00Z">
            <w:rPr>
              <w:del w:id="22" w:author="Administrator" w:date="2020-01-09T16:40:00Z"/>
              <w:sz w:val="28"/>
            </w:rPr>
          </w:rPrChange>
        </w:rPr>
        <w:pPrChange w:id="23" w:author="Administrator" w:date="2020-01-09T16:41:00Z">
          <w:pPr>
            <w:spacing w:line="800" w:lineRule="exact"/>
            <w:jc w:val="center"/>
          </w:pPr>
        </w:pPrChange>
      </w:pPr>
      <w:del w:id="24" w:author="Administrator" w:date="2020-01-09T16:40:00Z">
        <w:r w:rsidRPr="00836D11" w:rsidDel="00836D11">
          <w:rPr>
            <w:rFonts w:asciiTheme="minorEastAsia" w:eastAsiaTheme="minorEastAsia" w:hAnsiTheme="minorEastAsia" w:hint="eastAsia"/>
            <w:sz w:val="24"/>
            <w:rPrChange w:id="25" w:author="Administrator" w:date="2020-01-09T16:42:00Z">
              <w:rPr>
                <w:rFonts w:hint="eastAsia"/>
                <w:sz w:val="28"/>
              </w:rPr>
            </w:rPrChange>
          </w:rPr>
          <w:delText>桂职干〔2019〕</w:delText>
        </w:r>
        <w:r w:rsidR="00436065" w:rsidRPr="00836D11" w:rsidDel="00836D11">
          <w:rPr>
            <w:rFonts w:asciiTheme="minorEastAsia" w:eastAsiaTheme="minorEastAsia" w:hAnsiTheme="minorEastAsia" w:hint="eastAsia"/>
            <w:sz w:val="24"/>
            <w:rPrChange w:id="26" w:author="Administrator" w:date="2020-01-09T16:42:00Z">
              <w:rPr>
                <w:rFonts w:hint="eastAsia"/>
                <w:sz w:val="28"/>
              </w:rPr>
            </w:rPrChange>
          </w:rPr>
          <w:delText>77</w:delText>
        </w:r>
        <w:r w:rsidRPr="00836D11" w:rsidDel="00836D11">
          <w:rPr>
            <w:rFonts w:asciiTheme="minorEastAsia" w:eastAsiaTheme="minorEastAsia" w:hAnsiTheme="minorEastAsia" w:hint="eastAsia"/>
            <w:sz w:val="24"/>
            <w:rPrChange w:id="27" w:author="Administrator" w:date="2020-01-09T16:42:00Z">
              <w:rPr>
                <w:rFonts w:hint="eastAsia"/>
                <w:sz w:val="28"/>
              </w:rPr>
            </w:rPrChange>
          </w:rPr>
          <w:delText>号</w:delText>
        </w:r>
      </w:del>
    </w:p>
    <w:p w:rsidR="00DE3E51" w:rsidRPr="00836D11" w:rsidDel="00836D11" w:rsidRDefault="00DE3E51" w:rsidP="00836D11">
      <w:pPr>
        <w:spacing w:line="520" w:lineRule="exact"/>
        <w:rPr>
          <w:del w:id="28" w:author="Administrator" w:date="2020-01-09T16:40:00Z"/>
          <w:rFonts w:asciiTheme="minorEastAsia" w:eastAsiaTheme="minorEastAsia" w:hAnsiTheme="minorEastAsia" w:hint="eastAsia"/>
          <w:sz w:val="24"/>
          <w:rPrChange w:id="29" w:author="Administrator" w:date="2020-01-09T16:42:00Z">
            <w:rPr>
              <w:del w:id="30" w:author="Administrator" w:date="2020-01-09T16:40:00Z"/>
              <w:rFonts w:hint="eastAsia"/>
              <w:w w:val="105"/>
            </w:rPr>
          </w:rPrChange>
        </w:rPr>
        <w:pPrChange w:id="31" w:author="Administrator" w:date="2020-01-09T16:41:00Z">
          <w:pPr>
            <w:pStyle w:val="customunionstyle"/>
            <w:spacing w:before="0" w:beforeAutospacing="0" w:after="0" w:afterAutospacing="0" w:line="560" w:lineRule="exact"/>
            <w:ind w:right="261"/>
            <w:jc w:val="center"/>
          </w:pPr>
        </w:pPrChange>
      </w:pPr>
      <w:del w:id="32" w:author="Administrator" w:date="2020-01-09T16:42:00Z">
        <w:r w:rsidRPr="00836D11" w:rsidDel="00836D11">
          <w:rPr>
            <w:rFonts w:asciiTheme="minorEastAsia" w:eastAsiaTheme="minorEastAsia" w:hAnsiTheme="minorEastAsia" w:hint="eastAsia"/>
            <w:sz w:val="24"/>
            <w:rPrChange w:id="33" w:author="Administrator" w:date="2020-01-09T16:42:00Z">
              <w:rPr>
                <w:rFonts w:hint="eastAsia"/>
                <w:w w:val="105"/>
              </w:rPr>
            </w:rPrChange>
          </w:rPr>
          <w:delText>广西壮族自治区职称改革工作领导小组</w:delText>
        </w:r>
      </w:del>
    </w:p>
    <w:p w:rsidR="00DE3E51" w:rsidRPr="00836D11" w:rsidDel="00836D11" w:rsidRDefault="00DE3E51" w:rsidP="00836D11">
      <w:pPr>
        <w:spacing w:line="520" w:lineRule="exact"/>
        <w:rPr>
          <w:del w:id="34" w:author="Administrator" w:date="2020-01-09T16:42:00Z"/>
          <w:rFonts w:asciiTheme="minorEastAsia" w:eastAsiaTheme="minorEastAsia" w:hAnsiTheme="minorEastAsia" w:hint="eastAsia"/>
          <w:sz w:val="24"/>
          <w:rPrChange w:id="35" w:author="Administrator" w:date="2020-01-09T16:42:00Z">
            <w:rPr>
              <w:del w:id="36" w:author="Administrator" w:date="2020-01-09T16:42:00Z"/>
              <w:rFonts w:hint="eastAsia"/>
              <w:b/>
              <w:w w:val="105"/>
            </w:rPr>
          </w:rPrChange>
        </w:rPr>
        <w:pPrChange w:id="37" w:author="Administrator" w:date="2020-01-09T16:41:00Z">
          <w:pPr>
            <w:pStyle w:val="customunionstyle"/>
            <w:spacing w:before="0" w:beforeAutospacing="0" w:after="0" w:afterAutospacing="0" w:line="560" w:lineRule="exact"/>
            <w:ind w:right="261"/>
            <w:jc w:val="center"/>
          </w:pPr>
        </w:pPrChange>
      </w:pPr>
      <w:del w:id="38" w:author="Administrator" w:date="2020-01-09T16:42:00Z">
        <w:r w:rsidRPr="00836D11" w:rsidDel="00836D11">
          <w:rPr>
            <w:rFonts w:asciiTheme="minorEastAsia" w:eastAsiaTheme="minorEastAsia" w:hAnsiTheme="minorEastAsia" w:hint="eastAsia"/>
            <w:sz w:val="24"/>
            <w:rPrChange w:id="39" w:author="Administrator" w:date="2020-01-09T16:42:00Z">
              <w:rPr>
                <w:rFonts w:hint="eastAsia"/>
                <w:w w:val="105"/>
              </w:rPr>
            </w:rPrChange>
          </w:rPr>
          <w:delText>关于确认唐惠琴等</w:delText>
        </w:r>
        <w:r w:rsidRPr="00836D11" w:rsidDel="00836D11">
          <w:rPr>
            <w:rFonts w:asciiTheme="minorEastAsia" w:eastAsiaTheme="minorEastAsia" w:hAnsiTheme="minorEastAsia"/>
            <w:sz w:val="24"/>
            <w:rPrChange w:id="40" w:author="Administrator" w:date="2020-01-09T16:42:00Z">
              <w:rPr>
                <w:noProof/>
                <w:w w:val="105"/>
              </w:rPr>
            </w:rPrChange>
          </w:rPr>
          <w:delText>399</w:delText>
        </w:r>
        <w:r w:rsidRPr="00836D11" w:rsidDel="00836D11">
          <w:rPr>
            <w:rFonts w:asciiTheme="minorEastAsia" w:eastAsiaTheme="minorEastAsia" w:hAnsiTheme="minorEastAsia" w:hint="eastAsia"/>
            <w:sz w:val="24"/>
            <w:rPrChange w:id="41" w:author="Administrator" w:date="2020-01-09T16:42:00Z">
              <w:rPr>
                <w:rFonts w:hint="eastAsia"/>
                <w:w w:val="105"/>
              </w:rPr>
            </w:rPrChange>
          </w:rPr>
          <w:delText>名同志取得</w:delText>
        </w:r>
        <w:r w:rsidRPr="00836D11" w:rsidDel="00836D11">
          <w:rPr>
            <w:rFonts w:asciiTheme="minorEastAsia" w:eastAsiaTheme="minorEastAsia" w:hAnsiTheme="minorEastAsia"/>
            <w:sz w:val="24"/>
            <w:rPrChange w:id="42" w:author="Administrator" w:date="2020-01-09T16:42:00Z">
              <w:rPr>
                <w:w w:val="105"/>
              </w:rPr>
            </w:rPrChange>
          </w:rPr>
          <w:delText>2019</w:delText>
        </w:r>
        <w:r w:rsidRPr="00836D11" w:rsidDel="00836D11">
          <w:rPr>
            <w:rFonts w:asciiTheme="minorEastAsia" w:eastAsiaTheme="minorEastAsia" w:hAnsiTheme="minorEastAsia" w:hint="eastAsia"/>
            <w:sz w:val="24"/>
            <w:rPrChange w:id="43" w:author="Administrator" w:date="2020-01-09T16:42:00Z">
              <w:rPr>
                <w:rFonts w:hint="eastAsia"/>
                <w:w w:val="105"/>
              </w:rPr>
            </w:rPrChange>
          </w:rPr>
          <w:delText>年度工程系列</w:delText>
        </w:r>
        <w:r w:rsidR="003453EF" w:rsidRPr="00836D11" w:rsidDel="00836D11">
          <w:rPr>
            <w:rFonts w:asciiTheme="minorEastAsia" w:eastAsiaTheme="minorEastAsia" w:hAnsiTheme="minorEastAsia" w:hint="eastAsia"/>
            <w:sz w:val="24"/>
            <w:rPrChange w:id="44" w:author="Administrator" w:date="2020-01-09T16:42:00Z">
              <w:rPr>
                <w:rFonts w:hint="eastAsia"/>
                <w:noProof/>
                <w:w w:val="105"/>
              </w:rPr>
            </w:rPrChange>
          </w:rPr>
          <w:delText>副</w:delText>
        </w:r>
        <w:r w:rsidRPr="00836D11" w:rsidDel="00836D11">
          <w:rPr>
            <w:rFonts w:asciiTheme="minorEastAsia" w:eastAsiaTheme="minorEastAsia" w:hAnsiTheme="minorEastAsia" w:hint="eastAsia"/>
            <w:sz w:val="24"/>
            <w:rPrChange w:id="45" w:author="Administrator" w:date="2020-01-09T16:42:00Z">
              <w:rPr>
                <w:rFonts w:hint="eastAsia"/>
                <w:w w:val="105"/>
              </w:rPr>
            </w:rPrChange>
          </w:rPr>
          <w:delText>高级专业技术资格的通知</w:delText>
        </w:r>
      </w:del>
    </w:p>
    <w:p w:rsidR="00DE3E51" w:rsidRPr="00836D11" w:rsidDel="00836D11" w:rsidRDefault="00DE3E51" w:rsidP="00836D11">
      <w:pPr>
        <w:spacing w:line="520" w:lineRule="exact"/>
        <w:rPr>
          <w:del w:id="46" w:author="Administrator" w:date="2020-01-09T16:42:00Z"/>
          <w:rFonts w:asciiTheme="minorEastAsia" w:eastAsiaTheme="minorEastAsia" w:hAnsiTheme="minorEastAsia" w:hint="eastAsia"/>
          <w:sz w:val="24"/>
          <w:rPrChange w:id="47" w:author="Administrator" w:date="2020-01-09T16:42:00Z">
            <w:rPr>
              <w:del w:id="48" w:author="Administrator" w:date="2020-01-09T16:42:00Z"/>
              <w:rFonts w:ascii="仿宋_GB2312" w:eastAsia="仿宋_GB2312" w:hAnsi="ˎ̥" w:hint="eastAsia"/>
              <w:color w:val="000000"/>
              <w:sz w:val="32"/>
              <w:szCs w:val="32"/>
            </w:rPr>
          </w:rPrChange>
        </w:rPr>
        <w:pPrChange w:id="49" w:author="Administrator" w:date="2020-01-09T16:41:00Z">
          <w:pPr>
            <w:pStyle w:val="customunionstyle"/>
            <w:widowControl w:val="0"/>
            <w:spacing w:before="0" w:beforeAutospacing="0" w:after="0" w:afterAutospacing="0" w:line="660" w:lineRule="exact"/>
            <w:jc w:val="both"/>
          </w:pPr>
        </w:pPrChange>
      </w:pPr>
    </w:p>
    <w:p w:rsidR="00DE3E51" w:rsidRPr="00836D11" w:rsidDel="00836D11" w:rsidRDefault="00DE3E51" w:rsidP="00836D11">
      <w:pPr>
        <w:spacing w:line="520" w:lineRule="exact"/>
        <w:rPr>
          <w:del w:id="50" w:author="Administrator" w:date="2020-01-09T16:42:00Z"/>
          <w:rFonts w:asciiTheme="minorEastAsia" w:eastAsiaTheme="minorEastAsia" w:hAnsiTheme="minorEastAsia" w:hint="eastAsia"/>
          <w:sz w:val="24"/>
          <w:rPrChange w:id="51" w:author="Administrator" w:date="2020-01-09T16:42:00Z">
            <w:rPr>
              <w:del w:id="52" w:author="Administrator" w:date="2020-01-09T16:42:00Z"/>
              <w:rFonts w:eastAsia="仿宋_GB2312" w:hint="eastAsia"/>
              <w:kern w:val="2"/>
              <w:sz w:val="32"/>
              <w:szCs w:val="32"/>
            </w:rPr>
          </w:rPrChange>
        </w:rPr>
        <w:pPrChange w:id="53" w:author="Administrator" w:date="2020-01-09T16:41:00Z">
          <w:pPr>
            <w:pStyle w:val="customunionstyle"/>
            <w:spacing w:before="0" w:beforeAutospacing="0" w:after="0" w:afterAutospacing="0"/>
          </w:pPr>
        </w:pPrChange>
      </w:pPr>
      <w:del w:id="54" w:author="Administrator" w:date="2020-01-09T16:42:00Z">
        <w:r w:rsidRPr="00836D11" w:rsidDel="00836D11">
          <w:rPr>
            <w:rFonts w:asciiTheme="minorEastAsia" w:eastAsiaTheme="minorEastAsia" w:hAnsiTheme="minorEastAsia" w:hint="eastAsia"/>
            <w:sz w:val="24"/>
            <w:rPrChange w:id="55" w:author="Administrator" w:date="2020-01-09T16:42:00Z">
              <w:rPr>
                <w:rFonts w:eastAsia="仿宋_GB2312" w:hint="eastAsia"/>
                <w:noProof/>
                <w:sz w:val="32"/>
                <w:szCs w:val="32"/>
              </w:rPr>
            </w:rPrChange>
          </w:rPr>
          <w:delText>广西建工集团有限责任公司职称改革工作领导小组:</w:delText>
        </w:r>
      </w:del>
    </w:p>
    <w:p w:rsidR="00DE3E51" w:rsidRPr="00836D11" w:rsidDel="00836D11" w:rsidRDefault="00DE3E51" w:rsidP="00836D11">
      <w:pPr>
        <w:spacing w:line="520" w:lineRule="exact"/>
        <w:ind w:firstLineChars="200" w:firstLine="480"/>
        <w:rPr>
          <w:del w:id="56" w:author="Administrator" w:date="2020-01-09T16:42:00Z"/>
          <w:rFonts w:asciiTheme="minorEastAsia" w:eastAsiaTheme="minorEastAsia" w:hAnsiTheme="minorEastAsia" w:hint="eastAsia"/>
          <w:sz w:val="24"/>
          <w:rPrChange w:id="57" w:author="Administrator" w:date="2020-01-09T16:42:00Z">
            <w:rPr>
              <w:del w:id="58" w:author="Administrator" w:date="2020-01-09T16:42:00Z"/>
              <w:rFonts w:eastAsia="仿宋_GB2312" w:hint="eastAsia"/>
              <w:kern w:val="2"/>
              <w:sz w:val="32"/>
              <w:szCs w:val="32"/>
            </w:rPr>
          </w:rPrChange>
        </w:rPr>
        <w:pPrChange w:id="59" w:author="Administrator" w:date="2020-01-09T16:42:00Z">
          <w:pPr>
            <w:pStyle w:val="customunionstyle"/>
            <w:spacing w:before="0" w:beforeAutospacing="0" w:after="0" w:afterAutospacing="0"/>
            <w:ind w:firstLineChars="200" w:firstLine="640"/>
            <w:jc w:val="both"/>
          </w:pPr>
        </w:pPrChange>
      </w:pPr>
      <w:del w:id="60" w:author="Administrator" w:date="2020-01-09T16:42:00Z">
        <w:r w:rsidRPr="00836D11" w:rsidDel="00836D11">
          <w:rPr>
            <w:rFonts w:asciiTheme="minorEastAsia" w:eastAsiaTheme="minorEastAsia" w:hAnsiTheme="minorEastAsia" w:hint="eastAsia"/>
            <w:sz w:val="24"/>
            <w:rPrChange w:id="61" w:author="Administrator" w:date="2020-01-09T16:42:00Z">
              <w:rPr>
                <w:rFonts w:eastAsia="仿宋_GB2312" w:hint="eastAsia"/>
                <w:kern w:val="2"/>
                <w:sz w:val="32"/>
                <w:szCs w:val="32"/>
              </w:rPr>
            </w:rPrChange>
          </w:rPr>
          <w:delText>《关于审核唐文林等399位同志工程系列高级专业技术资格的请示》（桂建集团职字〔2019〕20号）收悉。经研究，确认唐惠琴等</w:delText>
        </w:r>
        <w:r w:rsidRPr="00836D11" w:rsidDel="00836D11">
          <w:rPr>
            <w:rFonts w:asciiTheme="minorEastAsia" w:eastAsiaTheme="minorEastAsia" w:hAnsiTheme="minorEastAsia"/>
            <w:sz w:val="24"/>
            <w:rPrChange w:id="62" w:author="Administrator" w:date="2020-01-09T16:42:00Z">
              <w:rPr>
                <w:rFonts w:eastAsia="仿宋_GB2312"/>
                <w:noProof/>
                <w:sz w:val="32"/>
                <w:szCs w:val="32"/>
              </w:rPr>
            </w:rPrChange>
          </w:rPr>
          <w:delText>399</w:delText>
        </w:r>
        <w:r w:rsidRPr="00836D11" w:rsidDel="00836D11">
          <w:rPr>
            <w:rFonts w:asciiTheme="minorEastAsia" w:eastAsiaTheme="minorEastAsia" w:hAnsiTheme="minorEastAsia" w:hint="eastAsia"/>
            <w:sz w:val="24"/>
            <w:rPrChange w:id="63" w:author="Administrator" w:date="2020-01-09T16:42:00Z">
              <w:rPr>
                <w:rFonts w:eastAsia="仿宋_GB2312" w:hint="eastAsia"/>
                <w:kern w:val="2"/>
                <w:sz w:val="32"/>
                <w:szCs w:val="32"/>
              </w:rPr>
            </w:rPrChange>
          </w:rPr>
          <w:delText>名同志取得高级工程师专业技术资格，时间从</w:delText>
        </w:r>
        <w:r w:rsidRPr="00836D11" w:rsidDel="00836D11">
          <w:rPr>
            <w:rFonts w:asciiTheme="minorEastAsia" w:eastAsiaTheme="minorEastAsia" w:hAnsiTheme="minorEastAsia"/>
            <w:sz w:val="24"/>
            <w:rPrChange w:id="64" w:author="Administrator" w:date="2020-01-09T16:42:00Z">
              <w:rPr>
                <w:rFonts w:eastAsia="仿宋_GB2312"/>
                <w:kern w:val="2"/>
                <w:sz w:val="32"/>
                <w:szCs w:val="32"/>
              </w:rPr>
            </w:rPrChange>
          </w:rPr>
          <w:delText>2019</w:delText>
        </w:r>
        <w:r w:rsidRPr="00836D11" w:rsidDel="00836D11">
          <w:rPr>
            <w:rFonts w:asciiTheme="minorEastAsia" w:eastAsiaTheme="minorEastAsia" w:hAnsiTheme="minorEastAsia" w:hint="eastAsia"/>
            <w:sz w:val="24"/>
            <w:rPrChange w:id="65" w:author="Administrator" w:date="2020-01-09T16:42:00Z">
              <w:rPr>
                <w:rFonts w:eastAsia="仿宋_GB2312" w:hint="eastAsia"/>
                <w:kern w:val="2"/>
                <w:sz w:val="32"/>
                <w:szCs w:val="32"/>
              </w:rPr>
            </w:rPrChange>
          </w:rPr>
          <w:delText>年12月算起，请予公布。</w:delText>
        </w:r>
      </w:del>
    </w:p>
    <w:p w:rsidR="00DE3E51" w:rsidRPr="00836D11" w:rsidDel="00836D11" w:rsidRDefault="00DE3E51" w:rsidP="00836D11">
      <w:pPr>
        <w:spacing w:line="520" w:lineRule="exact"/>
        <w:ind w:firstLineChars="200" w:firstLine="480"/>
        <w:rPr>
          <w:del w:id="66" w:author="Administrator" w:date="2020-01-09T16:42:00Z"/>
          <w:rFonts w:asciiTheme="minorEastAsia" w:eastAsiaTheme="minorEastAsia" w:hAnsiTheme="minorEastAsia" w:hint="eastAsia"/>
          <w:sz w:val="24"/>
          <w:rPrChange w:id="67" w:author="Administrator" w:date="2020-01-09T16:42:00Z">
            <w:rPr>
              <w:del w:id="68" w:author="Administrator" w:date="2020-01-09T16:42:00Z"/>
              <w:rFonts w:ascii="仿宋_GB2312" w:eastAsia="仿宋_GB2312" w:hint="eastAsia"/>
              <w:kern w:val="2"/>
              <w:sz w:val="32"/>
              <w:szCs w:val="32"/>
            </w:rPr>
          </w:rPrChange>
        </w:rPr>
        <w:pPrChange w:id="69" w:author="Administrator" w:date="2020-01-09T16:42:00Z">
          <w:pPr>
            <w:pStyle w:val="customunionstyle"/>
            <w:spacing w:before="0" w:beforeAutospacing="0" w:after="0" w:afterAutospacing="0"/>
            <w:ind w:firstLineChars="200" w:firstLine="640"/>
            <w:jc w:val="both"/>
          </w:pPr>
        </w:pPrChange>
      </w:pPr>
    </w:p>
    <w:p w:rsidR="00DE3E51" w:rsidRPr="00836D11" w:rsidDel="00836D11" w:rsidRDefault="00DE3E51" w:rsidP="00836D11">
      <w:pPr>
        <w:spacing w:line="520" w:lineRule="exact"/>
        <w:ind w:firstLineChars="200" w:firstLine="480"/>
        <w:rPr>
          <w:del w:id="70" w:author="Administrator" w:date="2020-01-09T16:42:00Z"/>
          <w:rFonts w:asciiTheme="minorEastAsia" w:eastAsiaTheme="minorEastAsia" w:hAnsiTheme="minorEastAsia" w:hint="eastAsia"/>
          <w:sz w:val="24"/>
          <w:rPrChange w:id="71" w:author="Administrator" w:date="2020-01-09T16:42:00Z">
            <w:rPr>
              <w:del w:id="72" w:author="Administrator" w:date="2020-01-09T16:42:00Z"/>
              <w:rFonts w:ascii="仿宋_GB2312" w:eastAsia="仿宋_GB2312" w:hint="eastAsia"/>
              <w:sz w:val="32"/>
              <w:szCs w:val="32"/>
            </w:rPr>
          </w:rPrChange>
        </w:rPr>
        <w:pPrChange w:id="73" w:author="Administrator" w:date="2020-01-09T16:42:00Z">
          <w:pPr>
            <w:spacing w:line="440" w:lineRule="exact"/>
            <w:ind w:leftChars="412" w:left="1825" w:hangingChars="300" w:hanging="960"/>
          </w:pPr>
        </w:pPrChange>
      </w:pPr>
      <w:del w:id="74" w:author="Administrator" w:date="2020-01-09T16:42:00Z">
        <w:r w:rsidRPr="00836D11" w:rsidDel="00836D11">
          <w:rPr>
            <w:rFonts w:asciiTheme="minorEastAsia" w:eastAsiaTheme="minorEastAsia" w:hAnsiTheme="minorEastAsia" w:hint="eastAsia"/>
            <w:sz w:val="24"/>
            <w:rPrChange w:id="75" w:author="Administrator" w:date="2020-01-09T16:42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附件：取得2019年度工程系列高级</w:delText>
        </w:r>
        <w:r w:rsidR="00771E76" w:rsidRPr="00836D11" w:rsidDel="00836D11">
          <w:rPr>
            <w:rFonts w:asciiTheme="minorEastAsia" w:eastAsiaTheme="minorEastAsia" w:hAnsiTheme="minorEastAsia" w:hint="eastAsia"/>
            <w:sz w:val="24"/>
            <w:rPrChange w:id="76" w:author="Administrator" w:date="2020-01-09T16:42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工程师</w:delText>
        </w:r>
        <w:r w:rsidRPr="00836D11" w:rsidDel="00836D11">
          <w:rPr>
            <w:rFonts w:asciiTheme="minorEastAsia" w:eastAsiaTheme="minorEastAsia" w:hAnsiTheme="minorEastAsia" w:hint="eastAsia"/>
            <w:sz w:val="24"/>
            <w:rPrChange w:id="77" w:author="Administrator" w:date="2020-01-09T16:42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专业技术资格人员名单(共</w:delText>
        </w:r>
        <w:r w:rsidRPr="00836D11" w:rsidDel="00836D11">
          <w:rPr>
            <w:rFonts w:asciiTheme="minorEastAsia" w:eastAsiaTheme="minorEastAsia" w:hAnsiTheme="minorEastAsia"/>
            <w:sz w:val="24"/>
            <w:rPrChange w:id="78" w:author="Administrator" w:date="2020-01-09T16:42:00Z">
              <w:rPr>
                <w:rFonts w:eastAsia="仿宋_GB2312"/>
                <w:noProof/>
                <w:sz w:val="32"/>
                <w:szCs w:val="32"/>
              </w:rPr>
            </w:rPrChange>
          </w:rPr>
          <w:delText>399</w:delText>
        </w:r>
        <w:r w:rsidRPr="00836D11" w:rsidDel="00836D11">
          <w:rPr>
            <w:rFonts w:asciiTheme="minorEastAsia" w:eastAsiaTheme="minorEastAsia" w:hAnsiTheme="minorEastAsia" w:hint="eastAsia"/>
            <w:sz w:val="24"/>
            <w:rPrChange w:id="79" w:author="Administrator" w:date="2020-01-09T16:42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名)</w:delText>
        </w:r>
      </w:del>
    </w:p>
    <w:p w:rsidR="00DE3E51" w:rsidRPr="00836D11" w:rsidDel="00836D11" w:rsidRDefault="00DE3E51" w:rsidP="00836D11">
      <w:pPr>
        <w:spacing w:line="520" w:lineRule="exact"/>
        <w:rPr>
          <w:del w:id="80" w:author="Administrator" w:date="2020-01-09T16:42:00Z"/>
          <w:rFonts w:asciiTheme="minorEastAsia" w:eastAsiaTheme="minorEastAsia" w:hAnsiTheme="minorEastAsia" w:hint="eastAsia"/>
          <w:sz w:val="24"/>
          <w:rPrChange w:id="81" w:author="Administrator" w:date="2020-01-09T16:42:00Z">
            <w:rPr>
              <w:del w:id="82" w:author="Administrator" w:date="2020-01-09T16:42:00Z"/>
              <w:rFonts w:ascii="仿宋_GB2312" w:eastAsia="仿宋_GB2312" w:hint="eastAsia"/>
              <w:kern w:val="2"/>
              <w:sz w:val="32"/>
              <w:szCs w:val="32"/>
            </w:rPr>
          </w:rPrChange>
        </w:rPr>
        <w:pPrChange w:id="83" w:author="Administrator" w:date="2020-01-09T16:41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</w:p>
    <w:p w:rsidR="00DE3E51" w:rsidRPr="00836D11" w:rsidDel="00836D11" w:rsidRDefault="00DE3E51" w:rsidP="00836D11">
      <w:pPr>
        <w:spacing w:line="520" w:lineRule="exact"/>
        <w:rPr>
          <w:del w:id="84" w:author="Administrator" w:date="2020-01-09T16:42:00Z"/>
          <w:rFonts w:asciiTheme="minorEastAsia" w:eastAsiaTheme="minorEastAsia" w:hAnsiTheme="minorEastAsia" w:hint="eastAsia"/>
          <w:sz w:val="24"/>
          <w:rPrChange w:id="85" w:author="Administrator" w:date="2020-01-09T16:42:00Z">
            <w:rPr>
              <w:del w:id="86" w:author="Administrator" w:date="2020-01-09T16:42:00Z"/>
              <w:rFonts w:ascii="仿宋_GB2312" w:eastAsia="仿宋_GB2312" w:hint="eastAsia"/>
              <w:kern w:val="2"/>
              <w:sz w:val="32"/>
              <w:szCs w:val="32"/>
            </w:rPr>
          </w:rPrChange>
        </w:rPr>
        <w:pPrChange w:id="87" w:author="Administrator" w:date="2020-01-09T16:41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</w:p>
    <w:p w:rsidR="00DE3E51" w:rsidRPr="00836D11" w:rsidDel="00836D11" w:rsidRDefault="00DE3E51" w:rsidP="00836D11">
      <w:pPr>
        <w:spacing w:line="520" w:lineRule="exact"/>
        <w:jc w:val="right"/>
        <w:rPr>
          <w:del w:id="88" w:author="Administrator" w:date="2020-01-09T16:42:00Z"/>
          <w:rFonts w:asciiTheme="minorEastAsia" w:eastAsiaTheme="minorEastAsia" w:hAnsiTheme="minorEastAsia" w:hint="eastAsia"/>
          <w:sz w:val="24"/>
          <w:rPrChange w:id="89" w:author="Administrator" w:date="2020-01-09T16:42:00Z">
            <w:rPr>
              <w:del w:id="90" w:author="Administrator" w:date="2020-01-09T16:42:00Z"/>
              <w:rFonts w:asciiTheme="minorEastAsia" w:eastAsiaTheme="minorEastAsia" w:hAnsiTheme="minorEastAsia" w:hint="eastAsia"/>
            </w:rPr>
          </w:rPrChange>
        </w:rPr>
        <w:pPrChange w:id="91" w:author="Administrator" w:date="2020-01-09T16:42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  <w:del w:id="92" w:author="Administrator" w:date="2020-01-09T16:42:00Z">
        <w:r w:rsidRPr="00836D11" w:rsidDel="00836D11">
          <w:rPr>
            <w:rFonts w:asciiTheme="minorEastAsia" w:eastAsiaTheme="minorEastAsia" w:hAnsiTheme="minorEastAsia" w:hint="eastAsia"/>
            <w:sz w:val="24"/>
            <w:rPrChange w:id="93" w:author="Administrator" w:date="2020-01-09T16:42:00Z">
              <w:rPr>
                <w:rFonts w:ascii="仿宋_GB2312" w:eastAsia="仿宋_GB2312" w:hint="eastAsia"/>
                <w:kern w:val="2"/>
                <w:sz w:val="32"/>
                <w:szCs w:val="32"/>
              </w:rPr>
            </w:rPrChange>
          </w:rPr>
          <w:delText>广西壮族自治区职称改革工作领导小组</w:delText>
        </w:r>
      </w:del>
    </w:p>
    <w:p w:rsidR="00DE3E51" w:rsidRPr="00836D11" w:rsidDel="00836D11" w:rsidRDefault="00DE3E51" w:rsidP="00836D11">
      <w:pPr>
        <w:spacing w:line="520" w:lineRule="exact"/>
        <w:jc w:val="right"/>
        <w:rPr>
          <w:del w:id="94" w:author="Administrator" w:date="2020-01-09T16:42:00Z"/>
          <w:rFonts w:asciiTheme="minorEastAsia" w:eastAsiaTheme="minorEastAsia" w:hAnsiTheme="minorEastAsia" w:hint="eastAsia"/>
          <w:sz w:val="24"/>
          <w:rPrChange w:id="95" w:author="Administrator" w:date="2020-01-09T16:42:00Z">
            <w:rPr>
              <w:del w:id="96" w:author="Administrator" w:date="2020-01-09T16:42:00Z"/>
              <w:rFonts w:ascii="仿宋_GB2312" w:eastAsia="仿宋_GB2312" w:hint="eastAsia"/>
              <w:kern w:val="2"/>
              <w:sz w:val="32"/>
              <w:szCs w:val="32"/>
            </w:rPr>
          </w:rPrChange>
        </w:rPr>
        <w:pPrChange w:id="97" w:author="Administrator" w:date="2020-01-09T16:42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  <w:del w:id="98" w:author="Administrator" w:date="2020-01-09T16:42:00Z">
        <w:r w:rsidRPr="00836D11" w:rsidDel="00836D11">
          <w:rPr>
            <w:rFonts w:asciiTheme="minorEastAsia" w:eastAsiaTheme="minorEastAsia" w:hAnsiTheme="minorEastAsia" w:hint="eastAsia"/>
            <w:sz w:val="24"/>
            <w:rPrChange w:id="99" w:author="Administrator" w:date="2020-01-09T16:42:00Z">
              <w:rPr>
                <w:rFonts w:ascii="仿宋_GB2312" w:eastAsia="仿宋_GB2312" w:hint="eastAsia"/>
                <w:kern w:val="2"/>
                <w:sz w:val="32"/>
                <w:szCs w:val="32"/>
              </w:rPr>
            </w:rPrChange>
          </w:rPr>
          <w:delText xml:space="preserve">                              2019年12月</w:delText>
        </w:r>
        <w:r w:rsidR="00436065" w:rsidRPr="00836D11" w:rsidDel="00836D11">
          <w:rPr>
            <w:rFonts w:asciiTheme="minorEastAsia" w:eastAsiaTheme="minorEastAsia" w:hAnsiTheme="minorEastAsia" w:hint="eastAsia"/>
            <w:sz w:val="24"/>
            <w:rPrChange w:id="100" w:author="Administrator" w:date="2020-01-09T16:42:00Z">
              <w:rPr>
                <w:rFonts w:ascii="仿宋_GB2312" w:eastAsia="仿宋_GB2312" w:hint="eastAsia"/>
                <w:kern w:val="2"/>
                <w:sz w:val="32"/>
                <w:szCs w:val="32"/>
              </w:rPr>
            </w:rPrChange>
          </w:rPr>
          <w:delText>30</w:delText>
        </w:r>
        <w:r w:rsidRPr="00836D11" w:rsidDel="00836D11">
          <w:rPr>
            <w:rFonts w:asciiTheme="minorEastAsia" w:eastAsiaTheme="minorEastAsia" w:hAnsiTheme="minorEastAsia" w:hint="eastAsia"/>
            <w:sz w:val="24"/>
            <w:rPrChange w:id="101" w:author="Administrator" w:date="2020-01-09T16:42:00Z">
              <w:rPr>
                <w:rFonts w:ascii="仿宋_GB2312" w:eastAsia="仿宋_GB2312" w:hint="eastAsia"/>
                <w:kern w:val="2"/>
                <w:sz w:val="32"/>
                <w:szCs w:val="32"/>
              </w:rPr>
            </w:rPrChange>
          </w:rPr>
          <w:delText>日</w:delText>
        </w:r>
      </w:del>
    </w:p>
    <w:p w:rsidR="00DE3E51" w:rsidRPr="00836D11" w:rsidDel="00836D11" w:rsidRDefault="00DE3E51" w:rsidP="00836D11">
      <w:pPr>
        <w:spacing w:line="520" w:lineRule="exact"/>
        <w:rPr>
          <w:del w:id="102" w:author="Administrator" w:date="2020-01-09T16:42:00Z"/>
          <w:rFonts w:asciiTheme="minorEastAsia" w:eastAsiaTheme="minorEastAsia" w:hAnsiTheme="minorEastAsia" w:hint="eastAsia"/>
          <w:sz w:val="24"/>
          <w:rPrChange w:id="103" w:author="Administrator" w:date="2020-01-09T16:42:00Z">
            <w:rPr>
              <w:del w:id="104" w:author="Administrator" w:date="2020-01-09T16:42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  <w:pPrChange w:id="105" w:author="Administrator" w:date="2020-01-09T16:41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</w:p>
    <w:p w:rsidR="00836D11" w:rsidRPr="00836D11" w:rsidDel="00836D11" w:rsidRDefault="00836D1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6" w:author="Administrator" w:date="2020-01-09T16:42:00Z"/>
          <w:rFonts w:asciiTheme="minorEastAsia" w:eastAsiaTheme="minorEastAsia" w:hAnsiTheme="minorEastAsia" w:hint="eastAsia"/>
          <w:bCs/>
          <w:color w:val="000000"/>
          <w:rPrChange w:id="107" w:author="Administrator" w:date="2020-01-09T16:42:00Z">
            <w:rPr>
              <w:del w:id="108" w:author="Administrator" w:date="2020-01-09T16:42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RDefault="00DE3E51" w:rsidP="00DE3E51">
      <w:pPr>
        <w:spacing w:line="560" w:lineRule="exact"/>
        <w:rPr>
          <w:rFonts w:asciiTheme="minorEastAsia" w:eastAsiaTheme="minorEastAsia" w:hAnsiTheme="minorEastAsia"/>
          <w:sz w:val="24"/>
          <w:rPrChange w:id="109" w:author="Administrator" w:date="2020-01-09T16:42:00Z">
            <w:rPr>
              <w:rFonts w:eastAsia="黑体"/>
              <w:sz w:val="30"/>
              <w:szCs w:val="30"/>
            </w:rPr>
          </w:rPrChange>
        </w:rPr>
      </w:pPr>
      <w:r w:rsidRPr="00836D11">
        <w:rPr>
          <w:rFonts w:asciiTheme="minorEastAsia" w:eastAsiaTheme="minorEastAsia" w:hAnsiTheme="minorEastAsia" w:hint="eastAsia"/>
          <w:sz w:val="24"/>
          <w:rPrChange w:id="110" w:author="Administrator" w:date="2020-01-09T16:42:00Z">
            <w:rPr>
              <w:rFonts w:eastAsia="黑体" w:hint="eastAsia"/>
              <w:sz w:val="30"/>
              <w:szCs w:val="30"/>
            </w:rPr>
          </w:rPrChange>
        </w:rPr>
        <w:t>附件</w:t>
      </w:r>
    </w:p>
    <w:p w:rsidR="00DE3E51" w:rsidRPr="00836D11" w:rsidRDefault="00DE3E51" w:rsidP="00DE3E51">
      <w:pPr>
        <w:spacing w:line="560" w:lineRule="exact"/>
        <w:rPr>
          <w:rFonts w:asciiTheme="minorEastAsia" w:eastAsiaTheme="minorEastAsia" w:hAnsiTheme="minorEastAsia"/>
          <w:sz w:val="24"/>
          <w:rPrChange w:id="111" w:author="Administrator" w:date="2020-01-09T16:42:00Z">
            <w:rPr>
              <w:rFonts w:eastAsia="黑体"/>
              <w:sz w:val="30"/>
              <w:szCs w:val="30"/>
            </w:rPr>
          </w:rPrChange>
        </w:rPr>
      </w:pPr>
    </w:p>
    <w:p w:rsidR="002F04AC" w:rsidRPr="00836D11" w:rsidDel="00836D11" w:rsidRDefault="00DE3E51" w:rsidP="00400557">
      <w:pPr>
        <w:jc w:val="center"/>
        <w:rPr>
          <w:del w:id="112" w:author="Administrator" w:date="2020-01-09T16:42:00Z"/>
          <w:rFonts w:asciiTheme="minorEastAsia" w:eastAsiaTheme="minorEastAsia" w:hAnsiTheme="minorEastAsia" w:hint="eastAsia"/>
          <w:b/>
          <w:noProof/>
          <w:sz w:val="24"/>
          <w:rPrChange w:id="113" w:author="Administrator" w:date="2020-01-09T16:43:00Z">
            <w:rPr>
              <w:del w:id="114" w:author="Administrator" w:date="2020-01-09T16:42:00Z"/>
              <w:rFonts w:ascii="方正小标宋简体" w:eastAsia="方正小标宋简体" w:hint="eastAsia"/>
              <w:noProof/>
              <w:sz w:val="36"/>
            </w:rPr>
          </w:rPrChange>
        </w:rPr>
      </w:pPr>
      <w:r w:rsidRPr="00836D11">
        <w:rPr>
          <w:rFonts w:asciiTheme="minorEastAsia" w:eastAsiaTheme="minorEastAsia" w:hAnsiTheme="minorEastAsia" w:hint="eastAsia"/>
          <w:b/>
          <w:noProof/>
          <w:sz w:val="24"/>
          <w:rPrChange w:id="115" w:author="Administrator" w:date="2020-01-09T16:43:00Z">
            <w:rPr>
              <w:rFonts w:ascii="方正小标宋简体" w:eastAsia="方正小标宋简体" w:hint="eastAsia"/>
              <w:noProof/>
              <w:sz w:val="36"/>
            </w:rPr>
          </w:rPrChange>
        </w:rPr>
        <w:t>取得2019年度工程系列高级</w:t>
      </w:r>
      <w:r w:rsidR="00771E76" w:rsidRPr="00836D11">
        <w:rPr>
          <w:rFonts w:asciiTheme="minorEastAsia" w:eastAsiaTheme="minorEastAsia" w:hAnsiTheme="minorEastAsia" w:hint="eastAsia"/>
          <w:b/>
          <w:noProof/>
          <w:sz w:val="24"/>
          <w:rPrChange w:id="116" w:author="Administrator" w:date="2020-01-09T16:43:00Z">
            <w:rPr>
              <w:rFonts w:ascii="方正小标宋简体" w:eastAsia="方正小标宋简体" w:hint="eastAsia"/>
              <w:noProof/>
              <w:sz w:val="36"/>
            </w:rPr>
          </w:rPrChange>
        </w:rPr>
        <w:t>工程师</w:t>
      </w:r>
    </w:p>
    <w:p w:rsidR="00DE3E51" w:rsidRPr="00836D11" w:rsidDel="00836D11" w:rsidRDefault="00DE3E51" w:rsidP="00836D11">
      <w:pPr>
        <w:jc w:val="center"/>
        <w:rPr>
          <w:del w:id="117" w:author="Administrator" w:date="2020-01-09T16:42:00Z"/>
          <w:rFonts w:asciiTheme="minorEastAsia" w:eastAsiaTheme="minorEastAsia" w:hAnsiTheme="minorEastAsia" w:hint="eastAsia"/>
          <w:b/>
          <w:noProof/>
          <w:sz w:val="24"/>
          <w:rPrChange w:id="118" w:author="Administrator" w:date="2020-01-09T16:43:00Z">
            <w:rPr>
              <w:del w:id="119" w:author="Administrator" w:date="2020-01-09T16:42:00Z"/>
              <w:rFonts w:asciiTheme="minorEastAsia" w:eastAsiaTheme="minorEastAsia" w:hAnsiTheme="minorEastAsia" w:hint="eastAsia"/>
              <w:noProof/>
            </w:rPr>
          </w:rPrChange>
        </w:rPr>
        <w:pPrChange w:id="120" w:author="Administrator" w:date="2020-01-09T16:42:00Z">
          <w:pPr>
            <w:pStyle w:val="customunionstyle"/>
            <w:spacing w:line="520" w:lineRule="exact"/>
            <w:jc w:val="center"/>
          </w:pPr>
        </w:pPrChange>
      </w:pPr>
      <w:r w:rsidRPr="00836D11">
        <w:rPr>
          <w:rFonts w:asciiTheme="minorEastAsia" w:eastAsiaTheme="minorEastAsia" w:hAnsiTheme="minorEastAsia" w:hint="eastAsia"/>
          <w:b/>
          <w:noProof/>
          <w:sz w:val="24"/>
          <w:rPrChange w:id="121" w:author="Administrator" w:date="2020-01-09T16:43:00Z">
            <w:rPr>
              <w:rFonts w:ascii="方正小标宋简体" w:eastAsia="方正小标宋简体" w:hint="eastAsia"/>
              <w:noProof/>
              <w:sz w:val="36"/>
            </w:rPr>
          </w:rPrChange>
        </w:rPr>
        <w:t>专业技术资格人员名单</w:t>
      </w:r>
    </w:p>
    <w:p w:rsidR="00836D11" w:rsidRPr="00836D11" w:rsidRDefault="00836D11" w:rsidP="00836D11">
      <w:pPr>
        <w:jc w:val="center"/>
        <w:rPr>
          <w:ins w:id="122" w:author="Administrator" w:date="2020-01-09T16:42:00Z"/>
          <w:rFonts w:asciiTheme="minorEastAsia" w:eastAsiaTheme="minorEastAsia" w:hAnsiTheme="minorEastAsia" w:hint="eastAsia"/>
          <w:b/>
          <w:noProof/>
          <w:sz w:val="24"/>
          <w:rPrChange w:id="123" w:author="Administrator" w:date="2020-01-09T16:43:00Z">
            <w:rPr>
              <w:ins w:id="124" w:author="Administrator" w:date="2020-01-09T16:42:00Z"/>
              <w:rFonts w:ascii="方正小标宋简体" w:eastAsia="方正小标宋简体" w:hint="eastAsia"/>
              <w:noProof/>
              <w:sz w:val="36"/>
            </w:rPr>
          </w:rPrChange>
        </w:rPr>
        <w:pPrChange w:id="125" w:author="Administrator" w:date="2020-01-09T16:42:00Z">
          <w:pPr>
            <w:jc w:val="center"/>
          </w:pPr>
        </w:pPrChange>
      </w:pPr>
    </w:p>
    <w:p w:rsidR="00DE3E51" w:rsidRPr="00836D11" w:rsidRDefault="00DE3E51" w:rsidP="00836D11">
      <w:pPr>
        <w:jc w:val="center"/>
        <w:rPr>
          <w:rFonts w:hint="eastAsia"/>
          <w:b/>
          <w:sz w:val="24"/>
          <w:rPrChange w:id="126" w:author="Administrator" w:date="2020-01-09T16:43:00Z">
            <w:rPr>
              <w:rFonts w:eastAsia="仿宋_GB2312" w:hint="eastAsia"/>
              <w:sz w:val="32"/>
              <w:szCs w:val="32"/>
            </w:rPr>
          </w:rPrChange>
        </w:rPr>
        <w:pPrChange w:id="127" w:author="Administrator" w:date="2020-01-09T16:42:00Z">
          <w:pPr>
            <w:pStyle w:val="customunionstyle"/>
            <w:spacing w:line="520" w:lineRule="exact"/>
            <w:jc w:val="center"/>
          </w:pPr>
        </w:pPrChange>
      </w:pPr>
      <w:r w:rsidRPr="00836D11">
        <w:rPr>
          <w:rFonts w:hint="eastAsia"/>
          <w:b/>
          <w:sz w:val="24"/>
          <w:rPrChange w:id="128" w:author="Administrator" w:date="2020-01-09T16:43:00Z">
            <w:rPr>
              <w:rFonts w:eastAsia="仿宋_GB2312" w:hint="eastAsia"/>
              <w:sz w:val="32"/>
              <w:szCs w:val="32"/>
            </w:rPr>
          </w:rPrChange>
        </w:rPr>
        <w:t>(</w:t>
      </w:r>
      <w:r w:rsidRPr="00836D11">
        <w:rPr>
          <w:rFonts w:hint="eastAsia"/>
          <w:b/>
          <w:sz w:val="24"/>
          <w:rPrChange w:id="129" w:author="Administrator" w:date="2020-01-09T16:43:00Z">
            <w:rPr>
              <w:rFonts w:eastAsia="仿宋_GB2312" w:hint="eastAsia"/>
              <w:sz w:val="32"/>
              <w:szCs w:val="32"/>
            </w:rPr>
          </w:rPrChange>
        </w:rPr>
        <w:t>共</w:t>
      </w:r>
      <w:r w:rsidRPr="00836D11">
        <w:rPr>
          <w:b/>
          <w:noProof/>
          <w:sz w:val="24"/>
          <w:rPrChange w:id="130" w:author="Administrator" w:date="2020-01-09T16:43:00Z">
            <w:rPr>
              <w:rFonts w:eastAsia="仿宋_GB2312"/>
              <w:noProof/>
              <w:sz w:val="32"/>
              <w:szCs w:val="32"/>
            </w:rPr>
          </w:rPrChange>
        </w:rPr>
        <w:t>399</w:t>
      </w:r>
      <w:r w:rsidRPr="00836D11">
        <w:rPr>
          <w:rFonts w:hint="eastAsia"/>
          <w:b/>
          <w:sz w:val="24"/>
          <w:rPrChange w:id="131" w:author="Administrator" w:date="2020-01-09T16:43:00Z">
            <w:rPr>
              <w:rFonts w:eastAsia="仿宋_GB2312" w:hint="eastAsia"/>
              <w:sz w:val="32"/>
              <w:szCs w:val="32"/>
            </w:rPr>
          </w:rPrChange>
        </w:rPr>
        <w:t>名</w:t>
      </w:r>
      <w:r w:rsidRPr="00836D11">
        <w:rPr>
          <w:rFonts w:hint="eastAsia"/>
          <w:b/>
          <w:sz w:val="24"/>
          <w:rPrChange w:id="132" w:author="Administrator" w:date="2020-01-09T16:43:00Z">
            <w:rPr>
              <w:rFonts w:eastAsia="仿宋_GB2312" w:hint="eastAsia"/>
              <w:sz w:val="32"/>
              <w:szCs w:val="32"/>
            </w:rPr>
          </w:rPrChange>
        </w:rPr>
        <w:t>)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3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3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广西大都混凝土集团有限公司：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3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3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唐惠琴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3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3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3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广西大都投资有限公司：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4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4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杜家彬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4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4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李珍清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4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4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杨通文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4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4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4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广西建工大都租赁有限公司：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4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5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阮　淼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5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5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覃勤智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5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5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谢晋镇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5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5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5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广西建工轨道装配式建筑产业有限公司：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5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5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何立军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6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6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蒋忠民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6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6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6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广西建工集团第二安装建设有限公司：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6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6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陈小科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6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6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陈钰果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6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7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洪昌标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7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7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胡本贵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7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7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胡廷威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7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7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　婕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7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7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黄文松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7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8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蒋兰清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8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8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邝华春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8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8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雷阳威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8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8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李林芳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8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8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　涌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8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9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林建明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9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9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凌启团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9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9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刘文生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9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9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秦世军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9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9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全　琪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9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苏　坤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0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吴柳玲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0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向　健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0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谢甫春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0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赵梦琳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0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郑文华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1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钟英华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1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朱东阳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1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宗　波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1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广西建工集团第二建筑工程有限责任公司：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贝林财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2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陈科宏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2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陈佩莲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2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　远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2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戴丽娟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3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杜福厚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3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古志强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3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顾　安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3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洪艳艳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3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侯祖佳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4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胡文龙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4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黄华娟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4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黄克英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4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黄元武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4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蒋守芳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5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金　沙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5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黎海媚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5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李焕颢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5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念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5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李维维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6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　建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6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梁学森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6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梁玉国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6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廖　年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6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廖兴宇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7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卢禹成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7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蒙铎升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7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莫永先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7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欧阳毅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7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秦　俭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8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任　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8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施显胜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8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孙　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8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覃凤佳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8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覃国栋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9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唐范福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9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韦立峰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9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　列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9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韦晓芳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29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肖艳阳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0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叶志强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0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袁　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0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　智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0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郑　昆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0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邹优生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1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广西建工集团第三建筑工程有限责任公司：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陈乐华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1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冯心康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1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何其浪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1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黄朝生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2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梁韶钰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2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　伟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2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林亚秋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2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莫广贤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2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谭军苗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3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谭正宣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3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唐妮萍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3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汪秋兰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3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王艳萍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3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韦华宇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4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韦英龙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4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巫凌云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4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吴家乐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4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　伟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4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谢正恒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5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许润荣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5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　雯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5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赵春丽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5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赵　刚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5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赵伟松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6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朱恒彬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6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广西建工集团第四建筑工程有限责任公司：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曾　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6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陈建勋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7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陈世华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7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何嗣翠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7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黄绍金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7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黄振升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7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蒋常荣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8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蒋仕祥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8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梁东学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8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廖瑞云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8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刘序荣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8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刘序文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9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　微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9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莫　谖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9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秦献锋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9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桑舜怀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39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申　丽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0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　奋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0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　威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0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谭柳林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0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唐昌权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0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童清华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1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韦玉伟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1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毋健康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1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肖宗琳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1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谢　鹏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1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熊嘉毅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2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许　翔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2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杨伟海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2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余耀兰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2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虞庆军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2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钟怡军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3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钟致刚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3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周景俊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3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　力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3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周永兴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3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广西建工集团第五建筑工程有限责任公司：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白洁俊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4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宾福荣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4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曾　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4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曾涛涛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4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曾自春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5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　川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5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陈付华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5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　海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5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　杰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5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　静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6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　昆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6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 xml:space="preserve">陈　</w:t>
      </w:r>
      <w:r w:rsidRPr="00836D11">
        <w:rPr>
          <w:rFonts w:asciiTheme="minorEastAsia" w:eastAsiaTheme="minorEastAsia" w:hAnsiTheme="minorEastAsia" w:cs="宋体" w:hint="eastAsia"/>
          <w:noProof/>
          <w:sz w:val="24"/>
          <w:szCs w:val="24"/>
          <w:lang w:eastAsia="zh-CN"/>
          <w:rPrChange w:id="465" w:author="Administrator" w:date="2020-01-09T16:42:00Z">
            <w:rPr>
              <w:rFonts w:ascii="宋体" w:hAnsi="宋体" w:cs="宋体" w:hint="eastAsia"/>
              <w:noProof/>
              <w:sz w:val="32"/>
              <w:szCs w:val="32"/>
              <w:lang w:eastAsia="zh-CN"/>
            </w:rPr>
          </w:rPrChange>
        </w:rPr>
        <w:t>堃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6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陈再富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6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邓永忠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7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董旭东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7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冯　波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7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高　玲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7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高志鹏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7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何奕磊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8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　东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8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黄海</w:t>
      </w:r>
      <w:r w:rsidRPr="00836D11">
        <w:rPr>
          <w:rFonts w:asciiTheme="minorEastAsia" w:eastAsiaTheme="minorEastAsia" w:hAnsiTheme="minorEastAsia" w:cs="宋体" w:hint="eastAsia"/>
          <w:noProof/>
          <w:sz w:val="24"/>
          <w:szCs w:val="24"/>
          <w:lang w:eastAsia="zh-CN"/>
          <w:rPrChange w:id="484" w:author="Administrator" w:date="2020-01-09T16:42:00Z">
            <w:rPr>
              <w:rFonts w:ascii="宋体" w:hAnsi="宋体" w:cs="宋体" w:hint="eastAsia"/>
              <w:noProof/>
              <w:sz w:val="32"/>
              <w:szCs w:val="32"/>
              <w:lang w:eastAsia="zh-CN"/>
            </w:rPr>
          </w:rPrChange>
        </w:rPr>
        <w:t>钘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8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黄家丰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8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黄家庆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8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黄日华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9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黄世把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9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黄艳彩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9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黄远凡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9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　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49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蒋志强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0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赖以虎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0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黎朝荔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0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兵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0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诚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0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李芳军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1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李敏荣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1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李振勇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1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智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1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梁燕丽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1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廖勇良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2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　活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2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刘龙泉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2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陆平兰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2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陆志华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2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路升满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3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蒙开宇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3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蒙　毅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3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苗广涛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3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莫剑川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3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莫移琼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4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宁培林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4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潘雪辉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4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彭昌进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4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彭　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4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卿　建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5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冉孟林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5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佘海涛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5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　春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5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　龙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5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覃能强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6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覃泳蓉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6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　郑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6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王堂锐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6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韦明晓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6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韦守敏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7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韦文茂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7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巫连博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7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伍　继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7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杨其连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7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　倩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8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叶继械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8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余超坦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8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张传志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8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张乐斌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8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　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9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郑良飞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9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衷　伟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9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周振荣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59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广西建工集团第一安装有限公司：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范华容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0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冯国海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0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黄春成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0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　星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0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师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1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梁培彩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1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潘剑平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1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谢　军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1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谢明贤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1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阳利春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2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张玉勇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2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钟国光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2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周凤握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2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广西建工集团第一建筑工程有限责任公司：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岑建文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3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陈德海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3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陈俊儒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3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陈瑞波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3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程原凯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3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邓伟健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4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樊笑群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4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范懿文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4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冯志新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4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甘健容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4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郝智生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5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胡杰荣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5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胡支登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5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黄桂花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5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黄理玲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5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黄深红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6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黄书波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6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黄业斌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6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劳新晟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6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黎社光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6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李安俊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7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李凤娣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7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李江林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7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李伟平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7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李新谦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7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李铸明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8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梁朝权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8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廖　睿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8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林新兴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8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林业康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8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凌　燕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9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凌　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9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刘建武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9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隆忠良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9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卢蓉瑶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69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吕谋贵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0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麻荣敏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0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莫迪基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0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宁　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0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农云开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0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欧阳初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1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欧阳广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1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欧宗瑞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1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潘永新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1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裴雪芳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1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秦讼铭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2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施惠莲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2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舒小桂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2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苏胜宙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2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孙雪兵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2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覃松也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3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唐华娇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3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唐秋霞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3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唐文林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3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　飞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3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王小燕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4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王元革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4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韦卫平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4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韦永科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4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卫　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4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翁　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5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徐木金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5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杨丽婵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5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　渊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5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姚　飞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5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张志英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6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朱其零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6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邹金松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6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广西建工集团基础建设有限公司：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何艳芳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7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刘丹平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7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吕　强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7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马耀华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7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莫凯旋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7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谢春香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8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广西建工集团建筑工程总承包有限公司：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曾　刚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8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昌运胜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8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陈海华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8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邓照成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9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李成斌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9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宁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9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林春峰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9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凌海全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79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　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0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　静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0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罗文笔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0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罗章海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0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宁素佳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0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潘永莉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1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武晓蓉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1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许凤飞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1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许宜兴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1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颜秋群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1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张凤英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2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广西建工集团建筑机械制造有限责任公司：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黄俊鸣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2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庞　磊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2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苏秦日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3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苏卫华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3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唐明朗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3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谢学偿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3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广西建工集团联合建设有限公司：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陈俊鸿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4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仇　晓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4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葛　锋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4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韩　露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4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黄东兵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4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黄贵生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5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黄满光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5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黄小明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5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　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5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 xml:space="preserve">计　</w:t>
      </w:r>
      <w:r w:rsidRPr="00836D11">
        <w:rPr>
          <w:rFonts w:asciiTheme="minorEastAsia" w:eastAsiaTheme="minorEastAsia" w:hAnsiTheme="minorEastAsia" w:cs="宋体" w:hint="eastAsia"/>
          <w:noProof/>
          <w:sz w:val="24"/>
          <w:szCs w:val="24"/>
          <w:lang w:eastAsia="zh-CN"/>
          <w:rPrChange w:id="859" w:author="Administrator" w:date="2020-01-09T16:42:00Z">
            <w:rPr>
              <w:rFonts w:ascii="宋体" w:hAnsi="宋体" w:cs="宋体" w:hint="eastAsia"/>
              <w:noProof/>
              <w:sz w:val="32"/>
              <w:szCs w:val="32"/>
              <w:lang w:eastAsia="zh-CN"/>
            </w:rPr>
          </w:rPrChange>
        </w:rPr>
        <w:t>竑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6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李桂芳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6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盛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6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梁彩荣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6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廖恩恩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6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刘伟珍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7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刘孝祝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7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刘钟明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7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卢海英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7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卢丽娟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7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卢　娜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8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潘思瑾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8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苏海燕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8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苏　力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8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覃继冬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8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韦荣赏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9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韦世团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9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吴常弘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9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杨素梅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9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张瑞华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89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周露明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0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周田生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02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周宣果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04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周玉凤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0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邹　祥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0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广西建工集团冶金建设有限公司：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蔡立学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1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　湄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1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戴海华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1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冯国相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1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何　萍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2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胡　婕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2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胡美华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2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黄建培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2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黄兴相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2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黄中华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3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李龙喜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3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廖文健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3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林华珍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3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陆张发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3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　颖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4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潘洪德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4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秦晓璇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4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施　弛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4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孙秀萍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4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王巨金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5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　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53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韦太平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5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谢兆霁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57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原　炼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59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0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　磊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61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广西建工集团有限责任公司：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唐长东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6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余　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6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袁　波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7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广西建工集团智慧制造有限公司：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　策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7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广西建工金控投资有限公司：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莫　东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8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广西建工科净源生态环保产业投资有限公司：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3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4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申学安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85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6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广西英特装饰工程有限责任公司：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8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张红艳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9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1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2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浙江恒宸建设集团有限公司：</w:t>
      </w:r>
    </w:p>
    <w:p w:rsidR="00DE3E51" w:rsidRPr="00836D11" w:rsidRDefault="00DE3E51" w:rsidP="00836D11">
      <w:pPr>
        <w:pStyle w:val="CategoryMerge"/>
        <w:spacing w:line="360" w:lineRule="exact"/>
        <w:ind w:left="240" w:hangingChars="100" w:hanging="240"/>
        <w:rPr>
          <w:rFonts w:asciiTheme="minorEastAsia" w:eastAsiaTheme="minorEastAsia" w:hAnsiTheme="minorEastAsia" w:hint="eastAsia"/>
          <w:sz w:val="24"/>
          <w:szCs w:val="24"/>
          <w:lang w:eastAsia="zh-CN"/>
          <w:rPrChange w:id="993" w:author="Administrator" w:date="2020-01-09T16:42:00Z">
            <w:rPr>
              <w:rFonts w:ascii="仿宋_GB2312" w:eastAsia="仿宋_GB2312" w:hAnsi="仿宋" w:hint="eastAsia"/>
              <w:sz w:val="32"/>
              <w:szCs w:val="32"/>
              <w:lang w:eastAsia="zh-CN"/>
            </w:rPr>
          </w:rPrChange>
        </w:rPr>
        <w:pPrChange w:id="994" w:author="Administrator" w:date="2020-01-09T16:42:00Z">
          <w:pPr>
            <w:pStyle w:val="CategoryMerge"/>
            <w:spacing w:line="360" w:lineRule="exact"/>
            <w:ind w:left="320" w:hangingChars="100" w:hanging="320"/>
          </w:pPr>
        </w:pPrChange>
      </w:pP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5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郭典淳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96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7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欧　逸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998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836D11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9" w:author="Administrator" w:date="2020-01-09T16:42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童丽忠</w:t>
      </w:r>
      <w:r w:rsidRPr="00836D11">
        <w:rPr>
          <w:rFonts w:asciiTheme="minorEastAsia" w:eastAsiaTheme="minorEastAsia" w:hAnsiTheme="minorEastAsia" w:hint="eastAsia"/>
          <w:sz w:val="24"/>
          <w:szCs w:val="24"/>
          <w:lang w:eastAsia="zh-CN"/>
          <w:rPrChange w:id="1000" w:author="Administrator" w:date="2020-01-09T16:42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DE3E51" w:rsidRPr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001" w:author="Administrator" w:date="2020-01-09T16:42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002" w:author="Administrator" w:date="2020-01-09T16:42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003" w:author="Administrator" w:date="2020-01-09T16:42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004" w:author="Administrator" w:date="2020-01-09T16:42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005" w:author="Administrator" w:date="2020-01-09T16:42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006" w:author="Administrator" w:date="2020-01-09T16:42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007" w:author="Administrator" w:date="2020-01-09T16:42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1008" w:author="Administrator" w:date="2020-01-09T16:42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Del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09" w:author="Administrator" w:date="2020-01-09T16:41:00Z"/>
          <w:rFonts w:asciiTheme="minorEastAsia" w:eastAsiaTheme="minorEastAsia" w:hAnsiTheme="minorEastAsia" w:hint="eastAsia"/>
          <w:bCs/>
          <w:color w:val="000000"/>
          <w:rPrChange w:id="1010" w:author="Administrator" w:date="2020-01-09T16:42:00Z">
            <w:rPr>
              <w:del w:id="1011" w:author="Administrator" w:date="2020-01-09T16:41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Del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12" w:author="Administrator" w:date="2020-01-09T16:41:00Z"/>
          <w:rFonts w:asciiTheme="minorEastAsia" w:eastAsiaTheme="minorEastAsia" w:hAnsiTheme="minorEastAsia" w:hint="eastAsia"/>
          <w:bCs/>
          <w:color w:val="000000"/>
          <w:rPrChange w:id="1013" w:author="Administrator" w:date="2020-01-09T16:42:00Z">
            <w:rPr>
              <w:del w:id="1014" w:author="Administrator" w:date="2020-01-09T16:41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Del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15" w:author="Administrator" w:date="2020-01-09T16:41:00Z"/>
          <w:rFonts w:asciiTheme="minorEastAsia" w:eastAsiaTheme="minorEastAsia" w:hAnsiTheme="minorEastAsia" w:hint="eastAsia"/>
          <w:bCs/>
          <w:color w:val="000000"/>
          <w:rPrChange w:id="1016" w:author="Administrator" w:date="2020-01-09T16:42:00Z">
            <w:rPr>
              <w:del w:id="1017" w:author="Administrator" w:date="2020-01-09T16:41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Del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18" w:author="Administrator" w:date="2020-01-09T16:41:00Z"/>
          <w:rFonts w:asciiTheme="minorEastAsia" w:eastAsiaTheme="minorEastAsia" w:hAnsiTheme="minorEastAsia" w:hint="eastAsia"/>
          <w:bCs/>
          <w:color w:val="000000"/>
          <w:rPrChange w:id="1019" w:author="Administrator" w:date="2020-01-09T16:42:00Z">
            <w:rPr>
              <w:del w:id="1020" w:author="Administrator" w:date="2020-01-09T16:41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Del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21" w:author="Administrator" w:date="2020-01-09T16:41:00Z"/>
          <w:rFonts w:asciiTheme="minorEastAsia" w:eastAsiaTheme="minorEastAsia" w:hAnsiTheme="minorEastAsia" w:hint="eastAsia"/>
          <w:bCs/>
          <w:color w:val="000000"/>
          <w:rPrChange w:id="1022" w:author="Administrator" w:date="2020-01-09T16:42:00Z">
            <w:rPr>
              <w:del w:id="1023" w:author="Administrator" w:date="2020-01-09T16:41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Del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24" w:author="Administrator" w:date="2020-01-09T16:41:00Z"/>
          <w:rFonts w:asciiTheme="minorEastAsia" w:eastAsiaTheme="minorEastAsia" w:hAnsiTheme="minorEastAsia" w:hint="eastAsia"/>
          <w:bCs/>
          <w:color w:val="000000"/>
          <w:rPrChange w:id="1025" w:author="Administrator" w:date="2020-01-09T16:42:00Z">
            <w:rPr>
              <w:del w:id="1026" w:author="Administrator" w:date="2020-01-09T16:41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Del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27" w:author="Administrator" w:date="2020-01-09T16:41:00Z"/>
          <w:rFonts w:asciiTheme="minorEastAsia" w:eastAsiaTheme="minorEastAsia" w:hAnsiTheme="minorEastAsia" w:hint="eastAsia"/>
          <w:bCs/>
          <w:color w:val="000000"/>
          <w:rPrChange w:id="1028" w:author="Administrator" w:date="2020-01-09T16:42:00Z">
            <w:rPr>
              <w:del w:id="1029" w:author="Administrator" w:date="2020-01-09T16:41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Del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30" w:author="Administrator" w:date="2020-01-09T16:41:00Z"/>
          <w:rFonts w:asciiTheme="minorEastAsia" w:eastAsiaTheme="minorEastAsia" w:hAnsiTheme="minorEastAsia" w:hint="eastAsia"/>
          <w:bCs/>
          <w:color w:val="000000"/>
          <w:rPrChange w:id="1031" w:author="Administrator" w:date="2020-01-09T16:42:00Z">
            <w:rPr>
              <w:del w:id="1032" w:author="Administrator" w:date="2020-01-09T16:41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Del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33" w:author="Administrator" w:date="2020-01-09T16:41:00Z"/>
          <w:rFonts w:asciiTheme="minorEastAsia" w:eastAsiaTheme="minorEastAsia" w:hAnsiTheme="minorEastAsia" w:hint="eastAsia"/>
          <w:bCs/>
          <w:color w:val="000000"/>
          <w:rPrChange w:id="1034" w:author="Administrator" w:date="2020-01-09T16:42:00Z">
            <w:rPr>
              <w:del w:id="1035" w:author="Administrator" w:date="2020-01-09T16:41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Del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36" w:author="Administrator" w:date="2020-01-09T16:41:00Z"/>
          <w:rFonts w:asciiTheme="minorEastAsia" w:eastAsiaTheme="minorEastAsia" w:hAnsiTheme="minorEastAsia" w:hint="eastAsia"/>
          <w:bCs/>
          <w:color w:val="000000"/>
          <w:rPrChange w:id="1037" w:author="Administrator" w:date="2020-01-09T16:42:00Z">
            <w:rPr>
              <w:del w:id="1038" w:author="Administrator" w:date="2020-01-09T16:41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Del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39" w:author="Administrator" w:date="2020-01-09T16:41:00Z"/>
          <w:rFonts w:asciiTheme="minorEastAsia" w:eastAsiaTheme="minorEastAsia" w:hAnsiTheme="minorEastAsia" w:hint="eastAsia"/>
          <w:bCs/>
          <w:color w:val="000000"/>
          <w:rPrChange w:id="1040" w:author="Administrator" w:date="2020-01-09T16:42:00Z">
            <w:rPr>
              <w:del w:id="1041" w:author="Administrator" w:date="2020-01-09T16:41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Del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42" w:author="Administrator" w:date="2020-01-09T16:41:00Z"/>
          <w:rFonts w:asciiTheme="minorEastAsia" w:eastAsiaTheme="minorEastAsia" w:hAnsiTheme="minorEastAsia" w:hint="eastAsia"/>
          <w:bCs/>
          <w:color w:val="000000"/>
          <w:rPrChange w:id="1043" w:author="Administrator" w:date="2020-01-09T16:42:00Z">
            <w:rPr>
              <w:del w:id="1044" w:author="Administrator" w:date="2020-01-09T16:41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DE3E51" w:rsidRPr="00836D11" w:rsidDel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45" w:author="Administrator" w:date="2020-01-09T16:41:00Z"/>
          <w:rFonts w:asciiTheme="minorEastAsia" w:eastAsiaTheme="minorEastAsia" w:hAnsiTheme="minorEastAsia" w:hint="eastAsia"/>
          <w:color w:val="000000"/>
          <w:rPrChange w:id="1046" w:author="Administrator" w:date="2020-01-09T16:42:00Z">
            <w:rPr>
              <w:del w:id="1047" w:author="Administrator" w:date="2020-01-09T16:41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  <w:del w:id="1048" w:author="Administrator" w:date="2020-01-09T16:41:00Z">
        <w:r w:rsidRPr="00836D11" w:rsidDel="00836D11">
          <w:rPr>
            <w:rFonts w:asciiTheme="minorEastAsia" w:eastAsiaTheme="minorEastAsia" w:hAnsiTheme="minorEastAsia" w:hint="eastAsia"/>
            <w:rPrChange w:id="1049" w:author="Administrator" w:date="2020-01-09T16:42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 xml:space="preserve"> </w:delText>
        </w:r>
      </w:del>
    </w:p>
    <w:p w:rsidR="00DE3E51" w:rsidRPr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color w:val="000000"/>
          <w:rPrChange w:id="1050" w:author="Administrator" w:date="2020-01-09T16:42:00Z">
            <w:rPr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DE3E51" w:rsidRPr="00836D11" w:rsidDel="00836D11" w:rsidRDefault="00DE3E51" w:rsidP="00DE3E51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51" w:author="Administrator" w:date="2020-01-09T16:41:00Z"/>
          <w:rFonts w:asciiTheme="minorEastAsia" w:eastAsiaTheme="minorEastAsia" w:hAnsiTheme="minorEastAsia" w:hint="eastAsia"/>
          <w:color w:val="000000"/>
          <w:rPrChange w:id="1052" w:author="Administrator" w:date="2020-01-09T16:42:00Z">
            <w:rPr>
              <w:del w:id="1053" w:author="Administrator" w:date="2020-01-09T16:41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DE3E51" w:rsidRPr="00836D11" w:rsidDel="00836D11" w:rsidRDefault="00DE3E51" w:rsidP="00DE3E51">
      <w:pPr>
        <w:rPr>
          <w:del w:id="1054" w:author="Administrator" w:date="2020-01-09T16:41:00Z"/>
          <w:rFonts w:asciiTheme="minorEastAsia" w:eastAsiaTheme="minorEastAsia" w:hAnsiTheme="minorEastAsia" w:hint="eastAsia"/>
          <w:color w:val="000000"/>
          <w:sz w:val="24"/>
          <w:rPrChange w:id="1055" w:author="Administrator" w:date="2020-01-09T16:42:00Z">
            <w:rPr>
              <w:del w:id="1056" w:author="Administrator" w:date="2020-01-09T16:41:00Z"/>
              <w:rFonts w:ascii="方正小标宋简体" w:eastAsia="方正小标宋简体" w:hint="eastAsia"/>
              <w:color w:val="000000"/>
              <w:sz w:val="32"/>
              <w:szCs w:val="32"/>
            </w:rPr>
          </w:rPrChange>
        </w:rPr>
      </w:pPr>
      <w:del w:id="1057" w:author="Administrator" w:date="2020-01-09T16:41:00Z">
        <w:r w:rsidRPr="00836D11" w:rsidDel="00836D11">
          <w:rPr>
            <w:rFonts w:asciiTheme="minorEastAsia" w:eastAsiaTheme="minorEastAsia" w:hAnsiTheme="minorEastAsia" w:hint="eastAsia"/>
            <w:color w:val="000000"/>
            <w:sz w:val="24"/>
            <w:rPrChange w:id="1058" w:author="Administrator" w:date="2020-01-09T16:42:00Z">
              <w:rPr>
                <w:rFonts w:ascii="方正小标宋简体" w:eastAsia="方正小标宋简体" w:hint="eastAsia"/>
                <w:color w:val="000000"/>
                <w:sz w:val="32"/>
                <w:szCs w:val="32"/>
              </w:rPr>
            </w:rPrChange>
          </w:rPr>
          <w:delText>公开方式：主动公开</w:delText>
        </w:r>
      </w:del>
    </w:p>
    <w:p w:rsidR="00DE3E51" w:rsidRPr="00836D11" w:rsidDel="00836D11" w:rsidRDefault="00DE3E51" w:rsidP="00DE3E51">
      <w:pPr>
        <w:rPr>
          <w:del w:id="1059" w:author="Administrator" w:date="2020-01-09T16:41:00Z"/>
          <w:rFonts w:asciiTheme="minorEastAsia" w:eastAsiaTheme="minorEastAsia" w:hAnsiTheme="minorEastAsia" w:hint="eastAsia"/>
          <w:sz w:val="24"/>
          <w:rPrChange w:id="1060" w:author="Administrator" w:date="2020-01-09T16:42:00Z">
            <w:rPr>
              <w:del w:id="1061" w:author="Administrator" w:date="2020-01-09T16:41:00Z"/>
              <w:rFonts w:hint="eastAsia"/>
              <w:sz w:val="32"/>
              <w:szCs w:val="32"/>
            </w:rPr>
          </w:rPrChange>
        </w:rPr>
      </w:pPr>
    </w:p>
    <w:p w:rsidR="00DE3E51" w:rsidRPr="00836D11" w:rsidDel="00836D11" w:rsidRDefault="00DE3E51" w:rsidP="00DE3E51">
      <w:pPr>
        <w:spacing w:line="460" w:lineRule="exact"/>
        <w:jc w:val="center"/>
        <w:rPr>
          <w:del w:id="1062" w:author="Administrator" w:date="2020-01-09T16:41:00Z"/>
          <w:rFonts w:asciiTheme="minorEastAsia" w:eastAsiaTheme="minorEastAsia" w:hAnsiTheme="minorEastAsia"/>
          <w:sz w:val="24"/>
          <w:rPrChange w:id="1063" w:author="Administrator" w:date="2020-01-09T16:42:00Z">
            <w:rPr>
              <w:del w:id="1064" w:author="Administrator" w:date="2020-01-09T16:41:00Z"/>
            </w:rPr>
          </w:rPrChange>
        </w:rPr>
      </w:pPr>
      <w:del w:id="1065" w:author="Administrator" w:date="2020-01-09T16:41:00Z">
        <w:r w:rsidRPr="00836D11" w:rsidDel="00836D11">
          <w:rPr>
            <w:rFonts w:asciiTheme="minorEastAsia" w:eastAsiaTheme="minorEastAsia" w:hAnsiTheme="minorEastAsia"/>
            <w:noProof/>
            <w:spacing w:val="-8"/>
            <w:sz w:val="24"/>
            <w:rPrChange w:id="1066" w:author="Administrator" w:date="2020-01-09T16:42:00Z">
              <w:rPr>
                <w:rFonts w:eastAsia="仿宋_GB2312"/>
                <w:noProof/>
                <w:spacing w:val="-8"/>
                <w:sz w:val="28"/>
                <w:szCs w:val="28"/>
              </w:rPr>
            </w:rPrChange>
          </w:rPr>
          <w:pict>
            <v:line id="_x0000_s1028" style="position:absolute;left:0;text-align:left;z-index:251658752" from="0,31.2pt" to="450pt,31.2pt" strokeweight="1.5pt"/>
          </w:pict>
        </w:r>
        <w:r w:rsidRPr="00836D11" w:rsidDel="00836D11">
          <w:rPr>
            <w:rFonts w:asciiTheme="minorEastAsia" w:eastAsiaTheme="minorEastAsia" w:hAnsiTheme="minorEastAsia" w:hint="eastAsia"/>
            <w:sz w:val="24"/>
            <w:rPrChange w:id="1067" w:author="Administrator" w:date="2020-01-09T16:42:00Z">
              <w:rPr>
                <w:rFonts w:ascii="仿宋_GB2312" w:eastAsia="仿宋_GB2312" w:hAnsi="宋体" w:hint="eastAsia"/>
                <w:sz w:val="30"/>
                <w:szCs w:val="30"/>
              </w:rPr>
            </w:rPrChange>
          </w:rPr>
          <w:delText>广西壮族自治区职称改革工作领导小组办公室</w:delText>
        </w:r>
        <w:r w:rsidRPr="00836D11" w:rsidDel="00836D11">
          <w:rPr>
            <w:rFonts w:asciiTheme="minorEastAsia" w:eastAsiaTheme="minorEastAsia" w:hAnsiTheme="minorEastAsia"/>
            <w:spacing w:val="-8"/>
            <w:sz w:val="24"/>
            <w:rPrChange w:id="1068" w:author="Administrator" w:date="2020-01-09T16:42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 xml:space="preserve">  </w:delText>
        </w:r>
        <w:r w:rsidRPr="00836D11" w:rsidDel="00836D11">
          <w:rPr>
            <w:rFonts w:asciiTheme="minorEastAsia" w:eastAsiaTheme="minorEastAsia" w:hAnsiTheme="minorEastAsia" w:hint="eastAsia"/>
            <w:spacing w:val="-8"/>
            <w:sz w:val="24"/>
            <w:rPrChange w:id="1069" w:author="Administrator" w:date="2020-01-09T16:42:00Z">
              <w:rPr>
                <w:rFonts w:eastAsia="仿宋_GB2312" w:hint="eastAsia"/>
                <w:spacing w:val="-8"/>
                <w:sz w:val="28"/>
                <w:szCs w:val="28"/>
              </w:rPr>
            </w:rPrChange>
          </w:rPr>
          <w:delText xml:space="preserve">  </w:delText>
        </w:r>
        <w:r w:rsidRPr="00836D11" w:rsidDel="00836D11">
          <w:rPr>
            <w:rFonts w:asciiTheme="minorEastAsia" w:eastAsiaTheme="minorEastAsia" w:hAnsiTheme="minorEastAsia"/>
            <w:spacing w:val="-8"/>
            <w:sz w:val="24"/>
            <w:rPrChange w:id="1070" w:author="Administrator" w:date="2020-01-09T16:42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>20</w:delText>
        </w:r>
        <w:r w:rsidRPr="00836D11" w:rsidDel="00836D11">
          <w:rPr>
            <w:rFonts w:asciiTheme="minorEastAsia" w:eastAsiaTheme="minorEastAsia" w:hAnsiTheme="minorEastAsia" w:hint="eastAsia"/>
            <w:spacing w:val="-8"/>
            <w:sz w:val="24"/>
            <w:rPrChange w:id="1071" w:author="Administrator" w:date="2020-01-09T16:42:00Z">
              <w:rPr>
                <w:rFonts w:eastAsia="仿宋_GB2312" w:hint="eastAsia"/>
                <w:spacing w:val="-8"/>
                <w:sz w:val="28"/>
                <w:szCs w:val="28"/>
              </w:rPr>
            </w:rPrChange>
          </w:rPr>
          <w:delText>19</w:delText>
        </w:r>
        <w:r w:rsidRPr="00836D11" w:rsidDel="00836D11">
          <w:rPr>
            <w:rFonts w:asciiTheme="minorEastAsia" w:eastAsiaTheme="minorEastAsia" w:hAnsiTheme="minorEastAsia"/>
            <w:spacing w:val="-8"/>
            <w:sz w:val="24"/>
            <w:rPrChange w:id="1072" w:author="Administrator" w:date="2020-01-09T16:42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>年</w:delText>
        </w:r>
        <w:r w:rsidRPr="00836D11" w:rsidDel="00836D11">
          <w:rPr>
            <w:rFonts w:asciiTheme="minorEastAsia" w:eastAsiaTheme="minorEastAsia" w:hAnsiTheme="minorEastAsia" w:hint="eastAsia"/>
            <w:spacing w:val="-8"/>
            <w:sz w:val="24"/>
            <w:rPrChange w:id="1073" w:author="Administrator" w:date="2020-01-09T16:42:00Z">
              <w:rPr>
                <w:rFonts w:eastAsia="仿宋_GB2312" w:hint="eastAsia"/>
                <w:spacing w:val="-8"/>
                <w:sz w:val="28"/>
                <w:szCs w:val="28"/>
              </w:rPr>
            </w:rPrChange>
          </w:rPr>
          <w:delText>12</w:delText>
        </w:r>
        <w:r w:rsidRPr="00836D11" w:rsidDel="00836D11">
          <w:rPr>
            <w:rFonts w:asciiTheme="minorEastAsia" w:eastAsiaTheme="minorEastAsia" w:hAnsiTheme="minorEastAsia"/>
            <w:spacing w:val="-8"/>
            <w:sz w:val="24"/>
            <w:rPrChange w:id="1074" w:author="Administrator" w:date="2020-01-09T16:42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>月</w:delText>
        </w:r>
        <w:r w:rsidR="00436065" w:rsidRPr="00836D11" w:rsidDel="00836D11">
          <w:rPr>
            <w:rFonts w:asciiTheme="minorEastAsia" w:eastAsiaTheme="minorEastAsia" w:hAnsiTheme="minorEastAsia" w:hint="eastAsia"/>
            <w:spacing w:val="-8"/>
            <w:sz w:val="24"/>
            <w:rPrChange w:id="1075" w:author="Administrator" w:date="2020-01-09T16:42:00Z">
              <w:rPr>
                <w:rFonts w:eastAsia="仿宋_GB2312" w:hint="eastAsia"/>
                <w:spacing w:val="-8"/>
                <w:sz w:val="28"/>
                <w:szCs w:val="28"/>
              </w:rPr>
            </w:rPrChange>
          </w:rPr>
          <w:delText>30</w:delText>
        </w:r>
        <w:r w:rsidRPr="00836D11" w:rsidDel="00836D11">
          <w:rPr>
            <w:rFonts w:asciiTheme="minorEastAsia" w:eastAsiaTheme="minorEastAsia" w:hAnsiTheme="minorEastAsia"/>
            <w:spacing w:val="-8"/>
            <w:sz w:val="24"/>
            <w:rPrChange w:id="1076" w:author="Administrator" w:date="2020-01-09T16:42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>日印发</w:delText>
        </w:r>
        <w:r w:rsidRPr="00836D11" w:rsidDel="00836D11">
          <w:rPr>
            <w:rFonts w:asciiTheme="minorEastAsia" w:eastAsiaTheme="minorEastAsia" w:hAnsiTheme="minorEastAsia" w:hint="eastAsia"/>
            <w:noProof/>
            <w:spacing w:val="-8"/>
            <w:sz w:val="24"/>
            <w:rPrChange w:id="1077" w:author="Administrator" w:date="2020-01-09T16:42:00Z">
              <w:rPr>
                <w:rFonts w:hint="eastAsia"/>
                <w:noProof/>
                <w:spacing w:val="-8"/>
                <w:sz w:val="32"/>
                <w:szCs w:val="32"/>
              </w:rPr>
            </w:rPrChange>
          </w:rPr>
          <w:pict>
            <v:line id="_x0000_s1026" style="position:absolute;left:0;text-align:left;z-index:251656704;mso-position-horizontal-relative:text;mso-position-vertical-relative:text" from="0,0" to="450pt,0"/>
          </w:pict>
        </w:r>
        <w:r w:rsidRPr="00836D11" w:rsidDel="00836D11">
          <w:rPr>
            <w:rFonts w:asciiTheme="minorEastAsia" w:eastAsiaTheme="minorEastAsia" w:hAnsiTheme="minorEastAsia" w:hint="eastAsia"/>
            <w:noProof/>
            <w:spacing w:val="-8"/>
            <w:sz w:val="24"/>
            <w:rPrChange w:id="1078" w:author="Administrator" w:date="2020-01-09T16:42:00Z">
              <w:rPr>
                <w:rFonts w:hint="eastAsia"/>
                <w:noProof/>
                <w:spacing w:val="-8"/>
                <w:sz w:val="32"/>
                <w:szCs w:val="32"/>
              </w:rPr>
            </w:rPrChange>
          </w:rPr>
          <w:pict>
            <v:line id="_x0000_s1027" style="position:absolute;left:0;text-align:left;z-index:251657728;mso-position-horizontal-relative:text;mso-position-vertical-relative:text" from="0,0" to="450pt,0" strokeweight="1.5pt"/>
          </w:pict>
        </w:r>
      </w:del>
    </w:p>
    <w:p w:rsidR="00D6300F" w:rsidRPr="00836D11" w:rsidRDefault="00D6300F">
      <w:pPr>
        <w:rPr>
          <w:rFonts w:asciiTheme="minorEastAsia" w:eastAsiaTheme="minorEastAsia" w:hAnsiTheme="minorEastAsia"/>
          <w:sz w:val="24"/>
          <w:rPrChange w:id="1079" w:author="Administrator" w:date="2020-01-09T16:42:00Z">
            <w:rPr/>
          </w:rPrChange>
        </w:rPr>
      </w:pPr>
    </w:p>
    <w:sectPr w:rsidR="00D6300F" w:rsidRPr="00836D11" w:rsidSect="007619A9">
      <w:footerReference w:type="even" r:id="rId6"/>
      <w:footerReference w:type="default" r:id="rId7"/>
      <w:type w:val="continuous"/>
      <w:pgSz w:w="11906" w:h="16838" w:code="9"/>
      <w:pgMar w:top="1418" w:right="1247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196" w:rsidRDefault="00500196">
      <w:r>
        <w:separator/>
      </w:r>
    </w:p>
  </w:endnote>
  <w:endnote w:type="continuationSeparator" w:id="0">
    <w:p w:rsidR="00500196" w:rsidRDefault="00500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A9" w:rsidRDefault="007619A9" w:rsidP="007619A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619A9" w:rsidRDefault="007619A9" w:rsidP="007619A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A9" w:rsidRPr="00264066" w:rsidRDefault="007619A9" w:rsidP="007619A9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－</w:t>
    </w:r>
    <w:r w:rsidRPr="00264066">
      <w:rPr>
        <w:rStyle w:val="a4"/>
        <w:sz w:val="28"/>
        <w:szCs w:val="28"/>
      </w:rPr>
      <w:fldChar w:fldCharType="begin"/>
    </w:r>
    <w:r w:rsidRPr="00264066">
      <w:rPr>
        <w:rStyle w:val="a4"/>
        <w:sz w:val="28"/>
        <w:szCs w:val="28"/>
      </w:rPr>
      <w:instrText xml:space="preserve">PAGE  </w:instrText>
    </w:r>
    <w:r w:rsidRPr="00264066">
      <w:rPr>
        <w:rStyle w:val="a4"/>
        <w:sz w:val="28"/>
        <w:szCs w:val="28"/>
      </w:rPr>
      <w:fldChar w:fldCharType="separate"/>
    </w:r>
    <w:r w:rsidR="00836D11">
      <w:rPr>
        <w:rStyle w:val="a4"/>
        <w:noProof/>
        <w:sz w:val="28"/>
        <w:szCs w:val="28"/>
      </w:rPr>
      <w:t>1</w:t>
    </w:r>
    <w:r w:rsidRPr="00264066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－</w:t>
    </w:r>
  </w:p>
  <w:p w:rsidR="007619A9" w:rsidRPr="00794451" w:rsidRDefault="007619A9" w:rsidP="007619A9">
    <w:pPr>
      <w:pStyle w:val="a3"/>
      <w:ind w:right="360" w:firstLine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196" w:rsidRDefault="00500196">
      <w:r>
        <w:separator/>
      </w:r>
    </w:p>
  </w:footnote>
  <w:footnote w:type="continuationSeparator" w:id="0">
    <w:p w:rsidR="00500196" w:rsidRDefault="00500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E51"/>
    <w:rsid w:val="000B17A6"/>
    <w:rsid w:val="00240506"/>
    <w:rsid w:val="002F04AC"/>
    <w:rsid w:val="003453EF"/>
    <w:rsid w:val="00400557"/>
    <w:rsid w:val="00436065"/>
    <w:rsid w:val="00500196"/>
    <w:rsid w:val="005A28C5"/>
    <w:rsid w:val="00657C1B"/>
    <w:rsid w:val="00742E22"/>
    <w:rsid w:val="007619A9"/>
    <w:rsid w:val="00771E76"/>
    <w:rsid w:val="007E75AF"/>
    <w:rsid w:val="00836D11"/>
    <w:rsid w:val="009D6323"/>
    <w:rsid w:val="009D79D6"/>
    <w:rsid w:val="00A8001D"/>
    <w:rsid w:val="00B31083"/>
    <w:rsid w:val="00BA4C13"/>
    <w:rsid w:val="00C40F48"/>
    <w:rsid w:val="00C6649B"/>
    <w:rsid w:val="00CE1684"/>
    <w:rsid w:val="00D6300F"/>
    <w:rsid w:val="00DB6446"/>
    <w:rsid w:val="00DE3E51"/>
    <w:rsid w:val="00E431C4"/>
    <w:rsid w:val="00F6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5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ustomunionstyle">
    <w:name w:val="custom_unionstyle"/>
    <w:basedOn w:val="a"/>
    <w:rsid w:val="00DE3E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rsid w:val="00DE3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sid w:val="00DE3E5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E3E51"/>
  </w:style>
  <w:style w:type="paragraph" w:styleId="a5">
    <w:name w:val="header"/>
    <w:basedOn w:val="a"/>
    <w:link w:val="Char0"/>
    <w:unhideWhenUsed/>
    <w:rsid w:val="00DE3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DE3E5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E3E51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E3E51"/>
    <w:rPr>
      <w:rFonts w:ascii="Times New Roman" w:eastAsia="宋体" w:hAnsi="Times New Roman" w:cs="Times New Roman"/>
      <w:sz w:val="18"/>
      <w:szCs w:val="18"/>
    </w:rPr>
  </w:style>
  <w:style w:type="paragraph" w:customStyle="1" w:styleId="CategoryMerge">
    <w:name w:val="CategoryMerge"/>
    <w:basedOn w:val="a"/>
    <w:rsid w:val="00DE3E51"/>
    <w:pPr>
      <w:widowControl/>
      <w:tabs>
        <w:tab w:val="left" w:pos="2835"/>
        <w:tab w:val="decimal" w:pos="5670"/>
      </w:tabs>
      <w:spacing w:before="240"/>
      <w:jc w:val="left"/>
    </w:pPr>
    <w:rPr>
      <w:rFonts w:ascii="Arial" w:hAnsi="Arial" w:cs="Arial"/>
      <w:kern w:val="0"/>
      <w:sz w:val="22"/>
      <w:szCs w:val="17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专业技术人员管理处-黄爱明</dc:creator>
  <cp:lastModifiedBy>Administrator</cp:lastModifiedBy>
  <cp:revision>2</cp:revision>
  <dcterms:created xsi:type="dcterms:W3CDTF">2020-01-09T08:43:00Z</dcterms:created>
  <dcterms:modified xsi:type="dcterms:W3CDTF">2020-01-09T08:43:00Z</dcterms:modified>
</cp:coreProperties>
</file>