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9D" w:rsidRPr="000721FD" w:rsidDel="000721FD" w:rsidRDefault="00911F9D" w:rsidP="000721FD">
      <w:pPr>
        <w:spacing w:line="520" w:lineRule="exact"/>
        <w:rPr>
          <w:del w:id="0" w:author="Administrator" w:date="2020-01-10T18:54:00Z"/>
          <w:rFonts w:asciiTheme="minorEastAsia" w:eastAsiaTheme="minorEastAsia" w:hAnsiTheme="minorEastAsia" w:hint="eastAsia"/>
          <w:sz w:val="24"/>
          <w:rPrChange w:id="1" w:author="Administrator" w:date="2020-01-10T18:56:00Z">
            <w:rPr>
              <w:del w:id="2" w:author="Administrator" w:date="2020-01-10T18:54:00Z"/>
              <w:rFonts w:hint="eastAsia"/>
            </w:rPr>
          </w:rPrChange>
        </w:rPr>
        <w:pPrChange w:id="3" w:author="Administrator" w:date="2020-01-10T18:55:00Z">
          <w:pPr>
            <w:jc w:val="center"/>
          </w:pPr>
        </w:pPrChange>
      </w:pPr>
    </w:p>
    <w:p w:rsidR="00911F9D" w:rsidRPr="000721FD" w:rsidDel="000721FD" w:rsidRDefault="00911F9D" w:rsidP="000721FD">
      <w:pPr>
        <w:spacing w:line="520" w:lineRule="exact"/>
        <w:rPr>
          <w:del w:id="4" w:author="Administrator" w:date="2020-01-10T18:54:00Z"/>
          <w:rFonts w:asciiTheme="minorEastAsia" w:eastAsiaTheme="minorEastAsia" w:hAnsiTheme="minorEastAsia"/>
          <w:sz w:val="24"/>
          <w:rPrChange w:id="5" w:author="Administrator" w:date="2020-01-10T18:56:00Z">
            <w:rPr>
              <w:del w:id="6" w:author="Administrator" w:date="2020-01-10T18:54:00Z"/>
            </w:rPr>
          </w:rPrChange>
        </w:rPr>
        <w:pPrChange w:id="7" w:author="Administrator" w:date="2020-01-10T18:55:00Z">
          <w:pPr>
            <w:jc w:val="center"/>
          </w:pPr>
        </w:pPrChange>
      </w:pPr>
    </w:p>
    <w:p w:rsidR="00911F9D" w:rsidRPr="000721FD" w:rsidDel="000721FD" w:rsidRDefault="00911F9D" w:rsidP="000721FD">
      <w:pPr>
        <w:spacing w:line="520" w:lineRule="exact"/>
        <w:rPr>
          <w:del w:id="8" w:author="Administrator" w:date="2020-01-10T18:54:00Z"/>
          <w:rFonts w:asciiTheme="minorEastAsia" w:eastAsiaTheme="minorEastAsia" w:hAnsiTheme="minorEastAsia"/>
          <w:sz w:val="24"/>
          <w:rPrChange w:id="9" w:author="Administrator" w:date="2020-01-10T18:56:00Z">
            <w:rPr>
              <w:del w:id="10" w:author="Administrator" w:date="2020-01-10T18:54:00Z"/>
            </w:rPr>
          </w:rPrChange>
        </w:rPr>
        <w:pPrChange w:id="11" w:author="Administrator" w:date="2020-01-10T18:55:00Z">
          <w:pPr>
            <w:jc w:val="center"/>
          </w:pPr>
        </w:pPrChange>
      </w:pPr>
    </w:p>
    <w:p w:rsidR="00911F9D" w:rsidRPr="000721FD" w:rsidDel="000721FD" w:rsidRDefault="00911F9D" w:rsidP="000721FD">
      <w:pPr>
        <w:spacing w:line="520" w:lineRule="exact"/>
        <w:rPr>
          <w:del w:id="12" w:author="Administrator" w:date="2020-01-10T18:54:00Z"/>
          <w:rFonts w:asciiTheme="minorEastAsia" w:eastAsiaTheme="minorEastAsia" w:hAnsiTheme="minorEastAsia"/>
          <w:sz w:val="24"/>
          <w:rPrChange w:id="13" w:author="Administrator" w:date="2020-01-10T18:56:00Z">
            <w:rPr>
              <w:del w:id="14" w:author="Administrator" w:date="2020-01-10T18:54:00Z"/>
            </w:rPr>
          </w:rPrChange>
        </w:rPr>
        <w:pPrChange w:id="15" w:author="Administrator" w:date="2020-01-10T18:55:00Z">
          <w:pPr>
            <w:jc w:val="center"/>
          </w:pPr>
        </w:pPrChange>
      </w:pPr>
    </w:p>
    <w:p w:rsidR="00911F9D" w:rsidRPr="000721FD" w:rsidDel="000721FD" w:rsidRDefault="00911F9D" w:rsidP="000721FD">
      <w:pPr>
        <w:spacing w:line="520" w:lineRule="exact"/>
        <w:rPr>
          <w:del w:id="16" w:author="Administrator" w:date="2020-01-10T18:54:00Z"/>
          <w:rFonts w:asciiTheme="minorEastAsia" w:eastAsiaTheme="minorEastAsia" w:hAnsiTheme="minorEastAsia"/>
          <w:sz w:val="24"/>
          <w:rPrChange w:id="17" w:author="Administrator" w:date="2020-01-10T18:56:00Z">
            <w:rPr>
              <w:del w:id="18" w:author="Administrator" w:date="2020-01-10T18:54:00Z"/>
            </w:rPr>
          </w:rPrChange>
        </w:rPr>
        <w:pPrChange w:id="19" w:author="Administrator" w:date="2020-01-10T18:55:00Z">
          <w:pPr>
            <w:jc w:val="center"/>
          </w:pPr>
        </w:pPrChange>
      </w:pPr>
    </w:p>
    <w:p w:rsidR="00911F9D" w:rsidRPr="000721FD" w:rsidDel="000721FD" w:rsidRDefault="00911F9D" w:rsidP="000721FD">
      <w:pPr>
        <w:spacing w:line="520" w:lineRule="exact"/>
        <w:rPr>
          <w:del w:id="20" w:author="Administrator" w:date="2020-01-10T18:54:00Z"/>
          <w:rFonts w:asciiTheme="minorEastAsia" w:eastAsiaTheme="minorEastAsia" w:hAnsiTheme="minorEastAsia"/>
          <w:sz w:val="24"/>
          <w:rPrChange w:id="21" w:author="Administrator" w:date="2020-01-10T18:56:00Z">
            <w:rPr>
              <w:del w:id="22" w:author="Administrator" w:date="2020-01-10T18:54:00Z"/>
              <w:sz w:val="28"/>
            </w:rPr>
          </w:rPrChange>
        </w:rPr>
        <w:pPrChange w:id="23" w:author="Administrator" w:date="2020-01-10T18:55:00Z">
          <w:pPr>
            <w:spacing w:line="800" w:lineRule="exact"/>
            <w:jc w:val="center"/>
          </w:pPr>
        </w:pPrChange>
      </w:pPr>
      <w:del w:id="24" w:author="Administrator" w:date="2020-01-10T18:54:00Z">
        <w:r w:rsidRPr="000721FD" w:rsidDel="000721FD">
          <w:rPr>
            <w:rFonts w:asciiTheme="minorEastAsia" w:eastAsiaTheme="minorEastAsia" w:hAnsiTheme="minorEastAsia" w:hint="eastAsia"/>
            <w:sz w:val="24"/>
            <w:rPrChange w:id="25" w:author="Administrator" w:date="2020-01-10T18:56:00Z">
              <w:rPr>
                <w:rFonts w:hint="eastAsia"/>
                <w:sz w:val="28"/>
              </w:rPr>
            </w:rPrChange>
          </w:rPr>
          <w:delText>桂职干〔</w:delText>
        </w:r>
        <w:r w:rsidR="008E6428" w:rsidRPr="000721FD" w:rsidDel="000721FD">
          <w:rPr>
            <w:rFonts w:asciiTheme="minorEastAsia" w:eastAsiaTheme="minorEastAsia" w:hAnsiTheme="minorEastAsia" w:hint="eastAsia"/>
            <w:sz w:val="24"/>
            <w:rPrChange w:id="26" w:author="Administrator" w:date="2020-01-10T18:56:00Z">
              <w:rPr>
                <w:rFonts w:hint="eastAsia"/>
                <w:sz w:val="28"/>
              </w:rPr>
            </w:rPrChange>
          </w:rPr>
          <w:delText>2020</w:delText>
        </w:r>
        <w:r w:rsidRPr="000721FD" w:rsidDel="000721FD">
          <w:rPr>
            <w:rFonts w:asciiTheme="minorEastAsia" w:eastAsiaTheme="minorEastAsia" w:hAnsiTheme="minorEastAsia" w:hint="eastAsia"/>
            <w:sz w:val="24"/>
            <w:rPrChange w:id="27" w:author="Administrator" w:date="2020-01-10T18:56:00Z">
              <w:rPr>
                <w:rFonts w:hint="eastAsia"/>
                <w:sz w:val="28"/>
              </w:rPr>
            </w:rPrChange>
          </w:rPr>
          <w:delText>〕</w:delText>
        </w:r>
        <w:r w:rsidR="008E6428" w:rsidRPr="000721FD" w:rsidDel="000721FD">
          <w:rPr>
            <w:rFonts w:asciiTheme="minorEastAsia" w:eastAsiaTheme="minorEastAsia" w:hAnsiTheme="minorEastAsia" w:hint="eastAsia"/>
            <w:sz w:val="24"/>
            <w:rPrChange w:id="28" w:author="Administrator" w:date="2020-01-10T18:56:00Z">
              <w:rPr>
                <w:rFonts w:hint="eastAsia"/>
                <w:sz w:val="28"/>
              </w:rPr>
            </w:rPrChange>
          </w:rPr>
          <w:delText>3</w:delText>
        </w:r>
        <w:r w:rsidRPr="000721FD" w:rsidDel="000721FD">
          <w:rPr>
            <w:rFonts w:asciiTheme="minorEastAsia" w:eastAsiaTheme="minorEastAsia" w:hAnsiTheme="minorEastAsia" w:hint="eastAsia"/>
            <w:sz w:val="24"/>
            <w:rPrChange w:id="29" w:author="Administrator" w:date="2020-01-10T18:56:00Z">
              <w:rPr>
                <w:rFonts w:hint="eastAsia"/>
                <w:sz w:val="28"/>
              </w:rPr>
            </w:rPrChange>
          </w:rPr>
          <w:delText>号</w:delText>
        </w:r>
      </w:del>
    </w:p>
    <w:p w:rsidR="00911F9D" w:rsidRPr="000721FD" w:rsidDel="000721FD" w:rsidRDefault="00911F9D" w:rsidP="000721FD">
      <w:pPr>
        <w:spacing w:line="520" w:lineRule="exact"/>
        <w:rPr>
          <w:del w:id="30" w:author="Administrator" w:date="2020-01-10T18:54:00Z"/>
          <w:rFonts w:asciiTheme="minorEastAsia" w:eastAsiaTheme="minorEastAsia" w:hAnsiTheme="minorEastAsia" w:hint="eastAsia"/>
          <w:sz w:val="24"/>
          <w:rPrChange w:id="31" w:author="Administrator" w:date="2020-01-10T18:56:00Z">
            <w:rPr>
              <w:del w:id="32" w:author="Administrator" w:date="2020-01-10T18:54:00Z"/>
              <w:rFonts w:hint="eastAsia"/>
              <w:w w:val="105"/>
            </w:rPr>
          </w:rPrChange>
        </w:rPr>
        <w:pPrChange w:id="33" w:author="Administrator" w:date="2020-01-10T18:55:00Z">
          <w:pPr>
            <w:pStyle w:val="customunionstyle"/>
            <w:spacing w:before="0" w:beforeAutospacing="0" w:after="0" w:afterAutospacing="0" w:line="560" w:lineRule="exact"/>
            <w:ind w:right="261"/>
            <w:jc w:val="center"/>
          </w:pPr>
        </w:pPrChange>
      </w:pPr>
      <w:del w:id="34" w:author="Administrator" w:date="2020-01-10T18:56:00Z">
        <w:r w:rsidRPr="000721FD" w:rsidDel="000721FD">
          <w:rPr>
            <w:rFonts w:asciiTheme="minorEastAsia" w:eastAsiaTheme="minorEastAsia" w:hAnsiTheme="minorEastAsia" w:hint="eastAsia"/>
            <w:sz w:val="24"/>
            <w:rPrChange w:id="35" w:author="Administrator" w:date="2020-01-10T18:56:00Z">
              <w:rPr>
                <w:rFonts w:hint="eastAsia"/>
                <w:w w:val="105"/>
              </w:rPr>
            </w:rPrChange>
          </w:rPr>
          <w:delText>广西壮族自治区职称改革工作领导小组</w:delText>
        </w:r>
      </w:del>
    </w:p>
    <w:p w:rsidR="00911F9D" w:rsidRPr="000721FD" w:rsidDel="000721FD" w:rsidRDefault="00911F9D" w:rsidP="000721FD">
      <w:pPr>
        <w:spacing w:line="520" w:lineRule="exact"/>
        <w:rPr>
          <w:del w:id="36" w:author="Administrator" w:date="2020-01-10T18:55:00Z"/>
          <w:rFonts w:asciiTheme="minorEastAsia" w:eastAsiaTheme="minorEastAsia" w:hAnsiTheme="minorEastAsia" w:hint="eastAsia"/>
          <w:sz w:val="24"/>
          <w:rPrChange w:id="37" w:author="Administrator" w:date="2020-01-10T18:56:00Z">
            <w:rPr>
              <w:del w:id="38" w:author="Administrator" w:date="2020-01-10T18:55:00Z"/>
              <w:rFonts w:hint="eastAsia"/>
              <w:b/>
              <w:w w:val="105"/>
            </w:rPr>
          </w:rPrChange>
        </w:rPr>
        <w:pPrChange w:id="39" w:author="Administrator" w:date="2020-01-10T18:55:00Z">
          <w:pPr>
            <w:pStyle w:val="customunionstyle"/>
            <w:spacing w:before="0" w:beforeAutospacing="0" w:after="0" w:afterAutospacing="0" w:line="560" w:lineRule="exact"/>
            <w:ind w:right="261"/>
            <w:jc w:val="center"/>
          </w:pPr>
        </w:pPrChange>
      </w:pPr>
      <w:del w:id="40" w:author="Administrator" w:date="2020-01-10T18:56:00Z">
        <w:r w:rsidRPr="000721FD" w:rsidDel="000721FD">
          <w:rPr>
            <w:rFonts w:asciiTheme="minorEastAsia" w:eastAsiaTheme="minorEastAsia" w:hAnsiTheme="minorEastAsia" w:hint="eastAsia"/>
            <w:sz w:val="24"/>
            <w:rPrChange w:id="41" w:author="Administrator" w:date="2020-01-10T18:56:00Z">
              <w:rPr>
                <w:rFonts w:hint="eastAsia"/>
                <w:w w:val="105"/>
              </w:rPr>
            </w:rPrChange>
          </w:rPr>
          <w:delText>关于确认陈桂琼等</w:delText>
        </w:r>
        <w:r w:rsidRPr="000721FD" w:rsidDel="000721FD">
          <w:rPr>
            <w:rFonts w:asciiTheme="minorEastAsia" w:eastAsiaTheme="minorEastAsia" w:hAnsiTheme="minorEastAsia"/>
            <w:sz w:val="24"/>
            <w:rPrChange w:id="42" w:author="Administrator" w:date="2020-01-10T18:56:00Z">
              <w:rPr>
                <w:noProof/>
                <w:w w:val="105"/>
              </w:rPr>
            </w:rPrChange>
          </w:rPr>
          <w:delText>221</w:delText>
        </w:r>
        <w:r w:rsidRPr="000721FD" w:rsidDel="000721FD">
          <w:rPr>
            <w:rFonts w:asciiTheme="minorEastAsia" w:eastAsiaTheme="minorEastAsia" w:hAnsiTheme="minorEastAsia" w:hint="eastAsia"/>
            <w:sz w:val="24"/>
            <w:rPrChange w:id="43" w:author="Administrator" w:date="2020-01-10T18:56:00Z">
              <w:rPr>
                <w:rFonts w:hint="eastAsia"/>
                <w:w w:val="105"/>
              </w:rPr>
            </w:rPrChange>
          </w:rPr>
          <w:delText>名同志取得</w:delText>
        </w:r>
        <w:r w:rsidRPr="000721FD" w:rsidDel="000721FD">
          <w:rPr>
            <w:rFonts w:asciiTheme="minorEastAsia" w:eastAsiaTheme="minorEastAsia" w:hAnsiTheme="minorEastAsia"/>
            <w:sz w:val="24"/>
            <w:rPrChange w:id="44" w:author="Administrator" w:date="2020-01-10T18:56:00Z">
              <w:rPr>
                <w:w w:val="105"/>
              </w:rPr>
            </w:rPrChange>
          </w:rPr>
          <w:delText>2019</w:delText>
        </w:r>
        <w:r w:rsidRPr="000721FD" w:rsidDel="000721FD">
          <w:rPr>
            <w:rFonts w:asciiTheme="minorEastAsia" w:eastAsiaTheme="minorEastAsia" w:hAnsiTheme="minorEastAsia" w:hint="eastAsia"/>
            <w:sz w:val="24"/>
            <w:rPrChange w:id="45" w:author="Administrator" w:date="2020-01-10T18:56:00Z">
              <w:rPr>
                <w:rFonts w:hint="eastAsia"/>
                <w:w w:val="105"/>
              </w:rPr>
            </w:rPrChange>
          </w:rPr>
          <w:delText>年度工程系列副高级专业技术资格的通知</w:delText>
        </w:r>
      </w:del>
    </w:p>
    <w:p w:rsidR="00911F9D" w:rsidRPr="000721FD" w:rsidDel="000721FD" w:rsidRDefault="00911F9D" w:rsidP="000721FD">
      <w:pPr>
        <w:spacing w:line="520" w:lineRule="exact"/>
        <w:rPr>
          <w:del w:id="46" w:author="Administrator" w:date="2020-01-10T18:56:00Z"/>
          <w:rFonts w:asciiTheme="minorEastAsia" w:eastAsiaTheme="minorEastAsia" w:hAnsiTheme="minorEastAsia" w:hint="eastAsia"/>
          <w:sz w:val="24"/>
          <w:rPrChange w:id="47" w:author="Administrator" w:date="2020-01-10T18:56:00Z">
            <w:rPr>
              <w:del w:id="48" w:author="Administrator" w:date="2020-01-10T18:56:00Z"/>
              <w:rFonts w:ascii="仿宋_GB2312" w:eastAsia="仿宋_GB2312" w:hAnsi="ˎ̥" w:hint="eastAsia"/>
              <w:color w:val="000000"/>
              <w:sz w:val="32"/>
              <w:szCs w:val="32"/>
            </w:rPr>
          </w:rPrChange>
        </w:rPr>
        <w:pPrChange w:id="49" w:author="Administrator" w:date="2020-01-10T18:55:00Z">
          <w:pPr>
            <w:pStyle w:val="customunionstyle"/>
            <w:widowControl w:val="0"/>
            <w:spacing w:before="0" w:beforeAutospacing="0" w:after="0" w:afterAutospacing="0" w:line="660" w:lineRule="exact"/>
            <w:jc w:val="both"/>
          </w:pPr>
        </w:pPrChange>
      </w:pPr>
    </w:p>
    <w:p w:rsidR="00911F9D" w:rsidRPr="000721FD" w:rsidDel="000721FD" w:rsidRDefault="00911F9D" w:rsidP="000721FD">
      <w:pPr>
        <w:spacing w:line="520" w:lineRule="exact"/>
        <w:rPr>
          <w:del w:id="50" w:author="Administrator" w:date="2020-01-10T18:56:00Z"/>
          <w:rFonts w:asciiTheme="minorEastAsia" w:eastAsiaTheme="minorEastAsia" w:hAnsiTheme="minorEastAsia" w:hint="eastAsia"/>
          <w:sz w:val="24"/>
          <w:rPrChange w:id="51" w:author="Administrator" w:date="2020-01-10T18:56:00Z">
            <w:rPr>
              <w:del w:id="52" w:author="Administrator" w:date="2020-01-10T18:56:00Z"/>
              <w:rFonts w:eastAsia="仿宋_GB2312" w:hint="eastAsia"/>
              <w:kern w:val="2"/>
              <w:sz w:val="32"/>
              <w:szCs w:val="32"/>
            </w:rPr>
          </w:rPrChange>
        </w:rPr>
        <w:pPrChange w:id="53" w:author="Administrator" w:date="2020-01-10T18:55:00Z">
          <w:pPr>
            <w:pStyle w:val="customunionstyle"/>
            <w:spacing w:before="0" w:beforeAutospacing="0" w:after="0" w:afterAutospacing="0"/>
          </w:pPr>
        </w:pPrChange>
      </w:pPr>
      <w:del w:id="54" w:author="Administrator" w:date="2020-01-10T18:56:00Z">
        <w:r w:rsidRPr="000721FD" w:rsidDel="000721FD">
          <w:rPr>
            <w:rFonts w:asciiTheme="minorEastAsia" w:eastAsiaTheme="minorEastAsia" w:hAnsiTheme="minorEastAsia" w:hint="eastAsia"/>
            <w:sz w:val="24"/>
            <w:rPrChange w:id="55" w:author="Administrator" w:date="2020-01-10T18:56:00Z">
              <w:rPr>
                <w:rFonts w:eastAsia="仿宋_GB2312" w:hint="eastAsia"/>
                <w:noProof/>
                <w:sz w:val="32"/>
                <w:szCs w:val="32"/>
              </w:rPr>
            </w:rPrChange>
          </w:rPr>
          <w:delText>桂林市职称改革工作领导小组:</w:delText>
        </w:r>
      </w:del>
    </w:p>
    <w:p w:rsidR="00911F9D" w:rsidRPr="000721FD" w:rsidDel="000721FD" w:rsidRDefault="00911F9D" w:rsidP="000721FD">
      <w:pPr>
        <w:spacing w:line="520" w:lineRule="exact"/>
        <w:ind w:firstLineChars="200" w:firstLine="480"/>
        <w:rPr>
          <w:del w:id="56" w:author="Administrator" w:date="2020-01-10T18:56:00Z"/>
          <w:rFonts w:asciiTheme="minorEastAsia" w:eastAsiaTheme="minorEastAsia" w:hAnsiTheme="minorEastAsia" w:hint="eastAsia"/>
          <w:sz w:val="24"/>
          <w:rPrChange w:id="57" w:author="Administrator" w:date="2020-01-10T18:56:00Z">
            <w:rPr>
              <w:del w:id="58" w:author="Administrator" w:date="2020-01-10T18:56:00Z"/>
              <w:rFonts w:eastAsia="仿宋_GB2312" w:hint="eastAsia"/>
              <w:kern w:val="2"/>
              <w:sz w:val="32"/>
              <w:szCs w:val="32"/>
            </w:rPr>
          </w:rPrChange>
        </w:rPr>
        <w:pPrChange w:id="59" w:author="Administrator" w:date="2020-01-10T18:55:00Z">
          <w:pPr>
            <w:pStyle w:val="customunionstyle"/>
            <w:spacing w:before="0" w:beforeAutospacing="0" w:after="0" w:afterAutospacing="0"/>
            <w:ind w:firstLineChars="200" w:firstLine="640"/>
            <w:jc w:val="both"/>
          </w:pPr>
        </w:pPrChange>
      </w:pPr>
      <w:del w:id="60" w:author="Administrator" w:date="2020-01-10T18:56:00Z">
        <w:r w:rsidRPr="000721FD" w:rsidDel="000721FD">
          <w:rPr>
            <w:rFonts w:asciiTheme="minorEastAsia" w:eastAsiaTheme="minorEastAsia" w:hAnsiTheme="minorEastAsia" w:hint="eastAsia"/>
            <w:sz w:val="24"/>
            <w:rPrChange w:id="61" w:author="Administrator" w:date="2020-01-10T18:56:00Z">
              <w:rPr>
                <w:rFonts w:eastAsia="仿宋_GB2312" w:hint="eastAsia"/>
                <w:kern w:val="2"/>
                <w:sz w:val="32"/>
                <w:szCs w:val="32"/>
              </w:rPr>
            </w:rPrChange>
          </w:rPr>
          <w:delText>《关于陈桂琼等221名专业技术人员取得工程系列高级专业技术资格的请示》（市职字〔2019〕27号）收悉。经研究，确认陈桂琼等</w:delText>
        </w:r>
        <w:r w:rsidRPr="000721FD" w:rsidDel="000721FD">
          <w:rPr>
            <w:rFonts w:asciiTheme="minorEastAsia" w:eastAsiaTheme="minorEastAsia" w:hAnsiTheme="minorEastAsia"/>
            <w:sz w:val="24"/>
            <w:rPrChange w:id="62" w:author="Administrator" w:date="2020-01-10T18:56:00Z">
              <w:rPr>
                <w:rFonts w:eastAsia="仿宋_GB2312"/>
                <w:noProof/>
                <w:w w:val="98"/>
                <w:sz w:val="32"/>
                <w:szCs w:val="32"/>
                <w:fitText w:val="9280" w:id="-2129487360"/>
              </w:rPr>
            </w:rPrChange>
          </w:rPr>
          <w:delText>221</w:delText>
        </w:r>
        <w:r w:rsidRPr="000721FD" w:rsidDel="000721FD">
          <w:rPr>
            <w:rFonts w:asciiTheme="minorEastAsia" w:eastAsiaTheme="minorEastAsia" w:hAnsiTheme="minorEastAsia" w:hint="eastAsia"/>
            <w:sz w:val="24"/>
            <w:rPrChange w:id="63" w:author="Administrator" w:date="2020-01-10T18:56:00Z">
              <w:rPr>
                <w:rFonts w:eastAsia="仿宋_GB2312" w:hint="eastAsia"/>
                <w:w w:val="98"/>
                <w:kern w:val="2"/>
                <w:sz w:val="32"/>
                <w:szCs w:val="32"/>
                <w:fitText w:val="9280" w:id="-2129487360"/>
              </w:rPr>
            </w:rPrChange>
          </w:rPr>
          <w:delText>名同志取得高级工程师专业技术资格，时间从</w:delText>
        </w:r>
        <w:r w:rsidRPr="000721FD" w:rsidDel="000721FD">
          <w:rPr>
            <w:rFonts w:asciiTheme="minorEastAsia" w:eastAsiaTheme="minorEastAsia" w:hAnsiTheme="minorEastAsia"/>
            <w:sz w:val="24"/>
            <w:rPrChange w:id="64" w:author="Administrator" w:date="2020-01-10T18:56:00Z">
              <w:rPr>
                <w:rFonts w:eastAsia="仿宋_GB2312"/>
                <w:w w:val="98"/>
                <w:kern w:val="2"/>
                <w:sz w:val="32"/>
                <w:szCs w:val="32"/>
                <w:fitText w:val="9280" w:id="-2129487360"/>
              </w:rPr>
            </w:rPrChange>
          </w:rPr>
          <w:delText>2019</w:delText>
        </w:r>
        <w:r w:rsidRPr="000721FD" w:rsidDel="000721FD">
          <w:rPr>
            <w:rFonts w:asciiTheme="minorEastAsia" w:eastAsiaTheme="minorEastAsia" w:hAnsiTheme="minorEastAsia" w:hint="eastAsia"/>
            <w:sz w:val="24"/>
            <w:rPrChange w:id="65" w:author="Administrator" w:date="2020-01-10T18:56:00Z">
              <w:rPr>
                <w:rFonts w:eastAsia="仿宋_GB2312" w:hint="eastAsia"/>
                <w:spacing w:val="29"/>
                <w:w w:val="98"/>
                <w:kern w:val="2"/>
                <w:sz w:val="32"/>
                <w:szCs w:val="32"/>
                <w:fitText w:val="9280" w:id="-2129487360"/>
              </w:rPr>
            </w:rPrChange>
          </w:rPr>
          <w:delText>年12月算起，请予公布。</w:delText>
        </w:r>
      </w:del>
    </w:p>
    <w:p w:rsidR="00911F9D" w:rsidRPr="000721FD" w:rsidDel="000721FD" w:rsidRDefault="00911F9D" w:rsidP="000721FD">
      <w:pPr>
        <w:spacing w:line="520" w:lineRule="exact"/>
        <w:ind w:firstLineChars="200" w:firstLine="480"/>
        <w:rPr>
          <w:del w:id="66" w:author="Administrator" w:date="2020-01-10T18:56:00Z"/>
          <w:rFonts w:asciiTheme="minorEastAsia" w:eastAsiaTheme="minorEastAsia" w:hAnsiTheme="minorEastAsia" w:hint="eastAsia"/>
          <w:sz w:val="24"/>
          <w:rPrChange w:id="67" w:author="Administrator" w:date="2020-01-10T18:56:00Z">
            <w:rPr>
              <w:del w:id="68" w:author="Administrator" w:date="2020-01-10T18:56:00Z"/>
              <w:rFonts w:ascii="仿宋_GB2312" w:eastAsia="仿宋_GB2312" w:hint="eastAsia"/>
              <w:kern w:val="2"/>
              <w:sz w:val="32"/>
              <w:szCs w:val="32"/>
            </w:rPr>
          </w:rPrChange>
        </w:rPr>
        <w:pPrChange w:id="69" w:author="Administrator" w:date="2020-01-10T18:55:00Z">
          <w:pPr>
            <w:pStyle w:val="customunionstyle"/>
            <w:spacing w:before="0" w:beforeAutospacing="0" w:after="0" w:afterAutospacing="0"/>
            <w:ind w:firstLineChars="200" w:firstLine="640"/>
            <w:jc w:val="both"/>
          </w:pPr>
        </w:pPrChange>
      </w:pPr>
    </w:p>
    <w:p w:rsidR="00911F9D" w:rsidRPr="000721FD" w:rsidDel="000721FD" w:rsidRDefault="00911F9D" w:rsidP="000721FD">
      <w:pPr>
        <w:spacing w:line="520" w:lineRule="exact"/>
        <w:ind w:firstLineChars="200" w:firstLine="480"/>
        <w:rPr>
          <w:del w:id="70" w:author="Administrator" w:date="2020-01-10T18:56:00Z"/>
          <w:rFonts w:asciiTheme="minorEastAsia" w:eastAsiaTheme="minorEastAsia" w:hAnsiTheme="minorEastAsia" w:hint="eastAsia"/>
          <w:sz w:val="24"/>
          <w:rPrChange w:id="71" w:author="Administrator" w:date="2020-01-10T18:56:00Z">
            <w:rPr>
              <w:del w:id="72" w:author="Administrator" w:date="2020-01-10T18:56:00Z"/>
              <w:rFonts w:ascii="仿宋_GB2312" w:eastAsia="仿宋_GB2312" w:hint="eastAsia"/>
              <w:sz w:val="32"/>
              <w:szCs w:val="32"/>
            </w:rPr>
          </w:rPrChange>
        </w:rPr>
        <w:pPrChange w:id="73" w:author="Administrator" w:date="2020-01-10T18:55:00Z">
          <w:pPr>
            <w:spacing w:line="440" w:lineRule="exact"/>
            <w:ind w:leftChars="412" w:left="1825" w:hangingChars="300" w:hanging="960"/>
          </w:pPr>
        </w:pPrChange>
      </w:pPr>
      <w:del w:id="74" w:author="Administrator" w:date="2020-01-10T18:56:00Z">
        <w:r w:rsidRPr="000721FD" w:rsidDel="000721FD">
          <w:rPr>
            <w:rFonts w:asciiTheme="minorEastAsia" w:eastAsiaTheme="minorEastAsia" w:hAnsiTheme="minorEastAsia" w:hint="eastAsia"/>
            <w:sz w:val="24"/>
            <w:rPrChange w:id="75" w:author="Administrator" w:date="2020-01-10T18:56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附件：取得2019年度广西工程系列</w:delText>
        </w:r>
        <w:r w:rsidR="008B2DD1" w:rsidRPr="000721FD" w:rsidDel="000721FD">
          <w:rPr>
            <w:rFonts w:asciiTheme="minorEastAsia" w:eastAsiaTheme="minorEastAsia" w:hAnsiTheme="minorEastAsia" w:hint="eastAsia"/>
            <w:sz w:val="24"/>
            <w:rPrChange w:id="76" w:author="Administrator" w:date="2020-01-10T18:56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高级工程师</w:delText>
        </w:r>
        <w:r w:rsidRPr="000721FD" w:rsidDel="000721FD">
          <w:rPr>
            <w:rFonts w:asciiTheme="minorEastAsia" w:eastAsiaTheme="minorEastAsia" w:hAnsiTheme="minorEastAsia" w:hint="eastAsia"/>
            <w:sz w:val="24"/>
            <w:rPrChange w:id="77" w:author="Administrator" w:date="2020-01-10T18:56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专业技术资格人员名单(共</w:delText>
        </w:r>
        <w:r w:rsidRPr="000721FD" w:rsidDel="000721FD">
          <w:rPr>
            <w:rFonts w:asciiTheme="minorEastAsia" w:eastAsiaTheme="minorEastAsia" w:hAnsiTheme="minorEastAsia"/>
            <w:sz w:val="24"/>
            <w:rPrChange w:id="78" w:author="Administrator" w:date="2020-01-10T18:56:00Z">
              <w:rPr>
                <w:rFonts w:eastAsia="仿宋_GB2312"/>
                <w:noProof/>
                <w:sz w:val="32"/>
                <w:szCs w:val="32"/>
              </w:rPr>
            </w:rPrChange>
          </w:rPr>
          <w:delText>221</w:delText>
        </w:r>
        <w:r w:rsidRPr="000721FD" w:rsidDel="000721FD">
          <w:rPr>
            <w:rFonts w:asciiTheme="minorEastAsia" w:eastAsiaTheme="minorEastAsia" w:hAnsiTheme="minorEastAsia" w:hint="eastAsia"/>
            <w:sz w:val="24"/>
            <w:rPrChange w:id="79" w:author="Administrator" w:date="2020-01-10T18:56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名)</w:delText>
        </w:r>
      </w:del>
    </w:p>
    <w:p w:rsidR="00911F9D" w:rsidRPr="000721FD" w:rsidDel="000721FD" w:rsidRDefault="00911F9D" w:rsidP="000721FD">
      <w:pPr>
        <w:spacing w:line="520" w:lineRule="exact"/>
        <w:rPr>
          <w:del w:id="80" w:author="Administrator" w:date="2020-01-10T18:56:00Z"/>
          <w:rFonts w:asciiTheme="minorEastAsia" w:eastAsiaTheme="minorEastAsia" w:hAnsiTheme="minorEastAsia" w:hint="eastAsia"/>
          <w:sz w:val="24"/>
          <w:rPrChange w:id="81" w:author="Administrator" w:date="2020-01-10T18:56:00Z">
            <w:rPr>
              <w:del w:id="82" w:author="Administrator" w:date="2020-01-10T18:56:00Z"/>
              <w:rFonts w:ascii="仿宋_GB2312" w:eastAsia="仿宋_GB2312" w:hint="eastAsia"/>
              <w:kern w:val="2"/>
              <w:sz w:val="32"/>
              <w:szCs w:val="32"/>
            </w:rPr>
          </w:rPrChange>
        </w:rPr>
        <w:pPrChange w:id="83" w:author="Administrator" w:date="2020-01-10T18:55:00Z">
          <w:pPr>
            <w:pStyle w:val="customunionstyle"/>
            <w:widowControl w:val="0"/>
            <w:spacing w:before="0" w:beforeAutospacing="0" w:after="0" w:afterAutospacing="0" w:line="520" w:lineRule="exact"/>
            <w:jc w:val="both"/>
          </w:pPr>
        </w:pPrChange>
      </w:pPr>
    </w:p>
    <w:p w:rsidR="00911F9D" w:rsidRPr="000721FD" w:rsidDel="000721FD" w:rsidRDefault="00911F9D" w:rsidP="000721FD">
      <w:pPr>
        <w:spacing w:line="520" w:lineRule="exact"/>
        <w:rPr>
          <w:del w:id="84" w:author="Administrator" w:date="2020-01-10T18:56:00Z"/>
          <w:rFonts w:asciiTheme="minorEastAsia" w:eastAsiaTheme="minorEastAsia" w:hAnsiTheme="minorEastAsia" w:hint="eastAsia"/>
          <w:sz w:val="24"/>
          <w:rPrChange w:id="85" w:author="Administrator" w:date="2020-01-10T18:56:00Z">
            <w:rPr>
              <w:del w:id="86" w:author="Administrator" w:date="2020-01-10T18:56:00Z"/>
              <w:rFonts w:ascii="仿宋_GB2312" w:eastAsia="仿宋_GB2312" w:hint="eastAsia"/>
              <w:kern w:val="2"/>
              <w:sz w:val="32"/>
              <w:szCs w:val="32"/>
            </w:rPr>
          </w:rPrChange>
        </w:rPr>
        <w:pPrChange w:id="87" w:author="Administrator" w:date="2020-01-10T18:55:00Z">
          <w:pPr>
            <w:pStyle w:val="customunionstyle"/>
            <w:widowControl w:val="0"/>
            <w:spacing w:before="0" w:beforeAutospacing="0" w:after="0" w:afterAutospacing="0" w:line="520" w:lineRule="exact"/>
            <w:jc w:val="both"/>
          </w:pPr>
        </w:pPrChange>
      </w:pPr>
    </w:p>
    <w:p w:rsidR="00911F9D" w:rsidRPr="000721FD" w:rsidDel="000721FD" w:rsidRDefault="00911F9D" w:rsidP="000721FD">
      <w:pPr>
        <w:spacing w:line="520" w:lineRule="exact"/>
        <w:jc w:val="right"/>
        <w:rPr>
          <w:del w:id="88" w:author="Administrator" w:date="2020-01-10T18:55:00Z"/>
          <w:rFonts w:asciiTheme="minorEastAsia" w:eastAsiaTheme="minorEastAsia" w:hAnsiTheme="minorEastAsia" w:hint="eastAsia"/>
          <w:sz w:val="24"/>
          <w:rPrChange w:id="89" w:author="Administrator" w:date="2020-01-10T18:56:00Z">
            <w:rPr>
              <w:del w:id="90" w:author="Administrator" w:date="2020-01-10T18:55:00Z"/>
              <w:rFonts w:hint="eastAsia"/>
            </w:rPr>
          </w:rPrChange>
        </w:rPr>
        <w:pPrChange w:id="91" w:author="Administrator" w:date="2020-01-10T18:55:00Z">
          <w:pPr>
            <w:pStyle w:val="customunionstyle"/>
            <w:widowControl w:val="0"/>
            <w:spacing w:before="0" w:beforeAutospacing="0" w:after="0" w:afterAutospacing="0" w:line="520" w:lineRule="exact"/>
            <w:jc w:val="both"/>
          </w:pPr>
        </w:pPrChange>
      </w:pPr>
      <w:del w:id="92" w:author="Administrator" w:date="2020-01-10T18:56:00Z">
        <w:r w:rsidRPr="000721FD" w:rsidDel="000721FD">
          <w:rPr>
            <w:rFonts w:asciiTheme="minorEastAsia" w:eastAsiaTheme="minorEastAsia" w:hAnsiTheme="minorEastAsia" w:hint="eastAsia"/>
            <w:sz w:val="24"/>
            <w:rPrChange w:id="93" w:author="Administrator" w:date="2020-01-10T18:56:00Z">
              <w:rPr>
                <w:rFonts w:ascii="仿宋_GB2312" w:eastAsia="仿宋_GB2312" w:hint="eastAsia"/>
                <w:kern w:val="2"/>
                <w:sz w:val="32"/>
                <w:szCs w:val="32"/>
              </w:rPr>
            </w:rPrChange>
          </w:rPr>
          <w:delText>广西壮族自治区职称改革工作领导小组</w:delText>
        </w:r>
      </w:del>
    </w:p>
    <w:p w:rsidR="00911F9D" w:rsidRPr="000721FD" w:rsidDel="000721FD" w:rsidRDefault="00911F9D" w:rsidP="000721FD">
      <w:pPr>
        <w:spacing w:line="520" w:lineRule="exact"/>
        <w:jc w:val="right"/>
        <w:rPr>
          <w:del w:id="94" w:author="Administrator" w:date="2020-01-10T18:56:00Z"/>
          <w:rFonts w:asciiTheme="minorEastAsia" w:eastAsiaTheme="minorEastAsia" w:hAnsiTheme="minorEastAsia" w:hint="eastAsia"/>
          <w:sz w:val="24"/>
          <w:rPrChange w:id="95" w:author="Administrator" w:date="2020-01-10T18:56:00Z">
            <w:rPr>
              <w:del w:id="96" w:author="Administrator" w:date="2020-01-10T18:56:00Z"/>
              <w:rFonts w:ascii="仿宋_GB2312" w:eastAsia="仿宋_GB2312" w:hint="eastAsia"/>
              <w:kern w:val="2"/>
              <w:sz w:val="32"/>
              <w:szCs w:val="32"/>
            </w:rPr>
          </w:rPrChange>
        </w:rPr>
        <w:pPrChange w:id="97" w:author="Administrator" w:date="2020-01-10T18:55:00Z">
          <w:pPr>
            <w:pStyle w:val="customunionstyle"/>
            <w:widowControl w:val="0"/>
            <w:spacing w:before="0" w:beforeAutospacing="0" w:after="0" w:afterAutospacing="0" w:line="520" w:lineRule="exact"/>
            <w:jc w:val="both"/>
          </w:pPr>
        </w:pPrChange>
      </w:pPr>
      <w:del w:id="98" w:author="Administrator" w:date="2020-01-10T18:55:00Z">
        <w:r w:rsidRPr="000721FD" w:rsidDel="000721FD">
          <w:rPr>
            <w:rFonts w:asciiTheme="minorEastAsia" w:eastAsiaTheme="minorEastAsia" w:hAnsiTheme="minorEastAsia" w:hint="eastAsia"/>
            <w:sz w:val="24"/>
            <w:rPrChange w:id="99" w:author="Administrator" w:date="2020-01-10T18:56:00Z">
              <w:rPr>
                <w:rFonts w:ascii="仿宋_GB2312" w:eastAsia="仿宋_GB2312" w:hint="eastAsia"/>
                <w:kern w:val="2"/>
                <w:sz w:val="32"/>
                <w:szCs w:val="32"/>
              </w:rPr>
            </w:rPrChange>
          </w:rPr>
          <w:delText xml:space="preserve">                              </w:delText>
        </w:r>
      </w:del>
      <w:del w:id="100" w:author="Administrator" w:date="2020-01-10T18:56:00Z">
        <w:r w:rsidR="008B2DD1" w:rsidRPr="000721FD" w:rsidDel="000721FD">
          <w:rPr>
            <w:rFonts w:asciiTheme="minorEastAsia" w:eastAsiaTheme="minorEastAsia" w:hAnsiTheme="minorEastAsia" w:hint="eastAsia"/>
            <w:sz w:val="24"/>
            <w:rPrChange w:id="101" w:author="Administrator" w:date="2020-01-10T18:56:00Z">
              <w:rPr>
                <w:rFonts w:ascii="仿宋_GB2312" w:eastAsia="仿宋_GB2312" w:hint="eastAsia"/>
                <w:kern w:val="2"/>
                <w:sz w:val="32"/>
                <w:szCs w:val="32"/>
              </w:rPr>
            </w:rPrChange>
          </w:rPr>
          <w:delText>2020</w:delText>
        </w:r>
        <w:r w:rsidRPr="000721FD" w:rsidDel="000721FD">
          <w:rPr>
            <w:rFonts w:asciiTheme="minorEastAsia" w:eastAsiaTheme="minorEastAsia" w:hAnsiTheme="minorEastAsia" w:hint="eastAsia"/>
            <w:sz w:val="24"/>
            <w:rPrChange w:id="102" w:author="Administrator" w:date="2020-01-10T18:56:00Z">
              <w:rPr>
                <w:rFonts w:ascii="仿宋_GB2312" w:eastAsia="仿宋_GB2312" w:hint="eastAsia"/>
                <w:kern w:val="2"/>
                <w:sz w:val="32"/>
                <w:szCs w:val="32"/>
              </w:rPr>
            </w:rPrChange>
          </w:rPr>
          <w:delText>年1月</w:delText>
        </w:r>
        <w:r w:rsidR="008E6428" w:rsidRPr="000721FD" w:rsidDel="000721FD">
          <w:rPr>
            <w:rFonts w:asciiTheme="minorEastAsia" w:eastAsiaTheme="minorEastAsia" w:hAnsiTheme="minorEastAsia" w:hint="eastAsia"/>
            <w:sz w:val="24"/>
            <w:rPrChange w:id="103" w:author="Administrator" w:date="2020-01-10T18:56:00Z">
              <w:rPr>
                <w:rFonts w:ascii="仿宋_GB2312" w:eastAsia="仿宋_GB2312" w:hint="eastAsia"/>
                <w:kern w:val="2"/>
                <w:sz w:val="32"/>
                <w:szCs w:val="32"/>
              </w:rPr>
            </w:rPrChange>
          </w:rPr>
          <w:delText>6</w:delText>
        </w:r>
        <w:r w:rsidRPr="000721FD" w:rsidDel="000721FD">
          <w:rPr>
            <w:rFonts w:asciiTheme="minorEastAsia" w:eastAsiaTheme="minorEastAsia" w:hAnsiTheme="minorEastAsia" w:hint="eastAsia"/>
            <w:sz w:val="24"/>
            <w:rPrChange w:id="104" w:author="Administrator" w:date="2020-01-10T18:56:00Z">
              <w:rPr>
                <w:rFonts w:ascii="仿宋_GB2312" w:eastAsia="仿宋_GB2312" w:hint="eastAsia"/>
                <w:kern w:val="2"/>
                <w:sz w:val="32"/>
                <w:szCs w:val="32"/>
              </w:rPr>
            </w:rPrChange>
          </w:rPr>
          <w:delText>日</w:delText>
        </w:r>
      </w:del>
    </w:p>
    <w:p w:rsidR="00911F9D" w:rsidRPr="000721FD" w:rsidDel="000721FD" w:rsidRDefault="00911F9D" w:rsidP="000721FD">
      <w:pPr>
        <w:spacing w:line="520" w:lineRule="exact"/>
        <w:rPr>
          <w:del w:id="105" w:author="Administrator" w:date="2020-01-10T18:56:00Z"/>
          <w:rFonts w:asciiTheme="minorEastAsia" w:eastAsiaTheme="minorEastAsia" w:hAnsiTheme="minorEastAsia" w:hint="eastAsia"/>
          <w:sz w:val="24"/>
          <w:rPrChange w:id="106" w:author="Administrator" w:date="2020-01-10T18:56:00Z">
            <w:rPr>
              <w:del w:id="107" w:author="Administrator" w:date="2020-01-10T18:56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  <w:pPrChange w:id="108" w:author="Administrator" w:date="2020-01-10T18:55:00Z">
          <w:pPr>
            <w:pStyle w:val="customunionstyle"/>
            <w:widowControl w:val="0"/>
            <w:spacing w:before="0" w:beforeAutospacing="0" w:after="0" w:afterAutospacing="0" w:line="520" w:lineRule="exact"/>
            <w:jc w:val="both"/>
          </w:pPr>
        </w:pPrChange>
      </w:pPr>
    </w:p>
    <w:p w:rsidR="00911F9D" w:rsidRPr="000721FD" w:rsidRDefault="00911F9D" w:rsidP="00911F9D">
      <w:pPr>
        <w:spacing w:line="560" w:lineRule="exact"/>
        <w:rPr>
          <w:rFonts w:asciiTheme="minorEastAsia" w:eastAsiaTheme="minorEastAsia" w:hAnsiTheme="minorEastAsia"/>
          <w:sz w:val="24"/>
          <w:rPrChange w:id="109" w:author="Administrator" w:date="2020-01-10T18:56:00Z">
            <w:rPr>
              <w:rFonts w:eastAsia="黑体"/>
              <w:sz w:val="30"/>
              <w:szCs w:val="30"/>
            </w:rPr>
          </w:rPrChange>
        </w:rPr>
      </w:pPr>
      <w:r w:rsidRPr="000721FD">
        <w:rPr>
          <w:rFonts w:asciiTheme="minorEastAsia" w:eastAsiaTheme="minorEastAsia" w:hAnsiTheme="minorEastAsia" w:hint="eastAsia"/>
          <w:sz w:val="24"/>
          <w:rPrChange w:id="110" w:author="Administrator" w:date="2020-01-10T18:56:00Z">
            <w:rPr>
              <w:rFonts w:eastAsia="黑体" w:hint="eastAsia"/>
              <w:sz w:val="30"/>
              <w:szCs w:val="30"/>
            </w:rPr>
          </w:rPrChange>
        </w:rPr>
        <w:t>附件</w:t>
      </w:r>
    </w:p>
    <w:p w:rsidR="00911F9D" w:rsidRPr="000721FD" w:rsidRDefault="00911F9D" w:rsidP="00911F9D">
      <w:pPr>
        <w:spacing w:line="560" w:lineRule="exact"/>
        <w:rPr>
          <w:rFonts w:asciiTheme="minorEastAsia" w:eastAsiaTheme="minorEastAsia" w:hAnsiTheme="minorEastAsia"/>
          <w:sz w:val="24"/>
          <w:rPrChange w:id="111" w:author="Administrator" w:date="2020-01-10T18:56:00Z">
            <w:rPr>
              <w:rFonts w:eastAsia="黑体"/>
              <w:sz w:val="30"/>
              <w:szCs w:val="30"/>
            </w:rPr>
          </w:rPrChange>
        </w:rPr>
      </w:pPr>
    </w:p>
    <w:p w:rsidR="00911F9D" w:rsidRPr="000721FD" w:rsidDel="000721FD" w:rsidRDefault="00911F9D" w:rsidP="00911F9D">
      <w:pPr>
        <w:jc w:val="center"/>
        <w:rPr>
          <w:del w:id="112" w:author="Administrator" w:date="2020-01-10T18:56:00Z"/>
          <w:rFonts w:asciiTheme="minorEastAsia" w:eastAsiaTheme="minorEastAsia" w:hAnsiTheme="minorEastAsia" w:hint="eastAsia"/>
          <w:noProof/>
          <w:sz w:val="24"/>
          <w:rPrChange w:id="113" w:author="Administrator" w:date="2020-01-10T18:56:00Z">
            <w:rPr>
              <w:del w:id="114" w:author="Administrator" w:date="2020-01-10T18:56:00Z"/>
              <w:rFonts w:ascii="方正小标宋简体" w:eastAsia="方正小标宋简体" w:hint="eastAsia"/>
              <w:noProof/>
              <w:sz w:val="36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rPrChange w:id="115" w:author="Administrator" w:date="2020-01-10T18:56:00Z">
            <w:rPr>
              <w:rFonts w:ascii="方正小标宋简体" w:eastAsia="方正小标宋简体" w:hint="eastAsia"/>
              <w:noProof/>
              <w:sz w:val="36"/>
            </w:rPr>
          </w:rPrChange>
        </w:rPr>
        <w:t>取得2019年度广西工程系列</w:t>
      </w:r>
      <w:r w:rsidR="008B2DD1" w:rsidRPr="000721FD">
        <w:rPr>
          <w:rFonts w:asciiTheme="minorEastAsia" w:eastAsiaTheme="minorEastAsia" w:hAnsiTheme="minorEastAsia" w:hint="eastAsia"/>
          <w:noProof/>
          <w:sz w:val="24"/>
          <w:rPrChange w:id="116" w:author="Administrator" w:date="2020-01-10T18:56:00Z">
            <w:rPr>
              <w:rFonts w:ascii="方正小标宋简体" w:eastAsia="方正小标宋简体" w:hint="eastAsia"/>
              <w:noProof/>
              <w:sz w:val="36"/>
            </w:rPr>
          </w:rPrChange>
        </w:rPr>
        <w:t>高级工程师</w:t>
      </w:r>
      <w:r w:rsidRPr="000721FD">
        <w:rPr>
          <w:rFonts w:asciiTheme="minorEastAsia" w:eastAsiaTheme="minorEastAsia" w:hAnsiTheme="minorEastAsia" w:hint="eastAsia"/>
          <w:noProof/>
          <w:sz w:val="24"/>
          <w:rPrChange w:id="117" w:author="Administrator" w:date="2020-01-10T18:56:00Z">
            <w:rPr>
              <w:rFonts w:ascii="方正小标宋简体" w:eastAsia="方正小标宋简体" w:hint="eastAsia"/>
              <w:noProof/>
              <w:sz w:val="36"/>
            </w:rPr>
          </w:rPrChange>
        </w:rPr>
        <w:t>专业技术资格</w:t>
      </w:r>
    </w:p>
    <w:p w:rsidR="00911F9D" w:rsidDel="000721FD" w:rsidRDefault="00911F9D" w:rsidP="000721FD">
      <w:pPr>
        <w:jc w:val="center"/>
        <w:rPr>
          <w:del w:id="118" w:author="Administrator" w:date="2020-01-10T18:56:00Z"/>
          <w:rFonts w:asciiTheme="minorEastAsia" w:eastAsiaTheme="minorEastAsia" w:hAnsiTheme="minorEastAsia" w:hint="eastAsia"/>
          <w:noProof/>
          <w:sz w:val="24"/>
        </w:rPr>
        <w:pPrChange w:id="119" w:author="Administrator" w:date="2020-01-10T18:56:00Z">
          <w:pPr>
            <w:pStyle w:val="customunionstyle"/>
            <w:spacing w:line="520" w:lineRule="exact"/>
            <w:jc w:val="center"/>
          </w:pPr>
        </w:pPrChange>
      </w:pPr>
      <w:r w:rsidRPr="000721FD">
        <w:rPr>
          <w:rFonts w:asciiTheme="minorEastAsia" w:eastAsiaTheme="minorEastAsia" w:hAnsiTheme="minorEastAsia" w:hint="eastAsia"/>
          <w:noProof/>
          <w:sz w:val="24"/>
          <w:rPrChange w:id="120" w:author="Administrator" w:date="2020-01-10T18:56:00Z">
            <w:rPr>
              <w:rFonts w:ascii="方正小标宋简体" w:eastAsia="方正小标宋简体" w:hint="eastAsia"/>
              <w:noProof/>
              <w:sz w:val="36"/>
            </w:rPr>
          </w:rPrChange>
        </w:rPr>
        <w:t>人员名单</w:t>
      </w:r>
    </w:p>
    <w:p w:rsidR="000721FD" w:rsidRPr="000721FD" w:rsidRDefault="000721FD" w:rsidP="000721FD">
      <w:pPr>
        <w:jc w:val="center"/>
        <w:rPr>
          <w:ins w:id="121" w:author="Administrator" w:date="2020-01-10T18:56:00Z"/>
          <w:rFonts w:asciiTheme="minorEastAsia" w:eastAsiaTheme="minorEastAsia" w:hAnsiTheme="minorEastAsia" w:hint="eastAsia"/>
          <w:noProof/>
          <w:sz w:val="24"/>
          <w:rPrChange w:id="122" w:author="Administrator" w:date="2020-01-10T18:56:00Z">
            <w:rPr>
              <w:ins w:id="123" w:author="Administrator" w:date="2020-01-10T18:56:00Z"/>
              <w:rFonts w:ascii="方正小标宋简体" w:eastAsia="方正小标宋简体" w:hint="eastAsia"/>
              <w:noProof/>
              <w:sz w:val="36"/>
            </w:rPr>
          </w:rPrChange>
        </w:rPr>
        <w:pPrChange w:id="124" w:author="Administrator" w:date="2020-01-10T18:56:00Z">
          <w:pPr>
            <w:jc w:val="center"/>
          </w:pPr>
        </w:pPrChange>
      </w:pPr>
    </w:p>
    <w:p w:rsidR="00911F9D" w:rsidRDefault="00911F9D" w:rsidP="000721FD">
      <w:pPr>
        <w:jc w:val="center"/>
        <w:rPr>
          <w:ins w:id="125" w:author="Administrator" w:date="2020-01-10T18:56:00Z"/>
          <w:rFonts w:hint="eastAsia"/>
          <w:sz w:val="24"/>
        </w:rPr>
        <w:pPrChange w:id="126" w:author="Administrator" w:date="2020-01-10T18:56:00Z">
          <w:pPr>
            <w:pStyle w:val="customunionstyle"/>
            <w:spacing w:line="520" w:lineRule="exact"/>
            <w:jc w:val="center"/>
          </w:pPr>
        </w:pPrChange>
      </w:pPr>
      <w:r w:rsidRPr="000721FD">
        <w:rPr>
          <w:rFonts w:hint="eastAsia"/>
          <w:sz w:val="24"/>
          <w:rPrChange w:id="127" w:author="Administrator" w:date="2020-01-10T18:56:00Z">
            <w:rPr>
              <w:rFonts w:eastAsia="仿宋_GB2312" w:hint="eastAsia"/>
              <w:sz w:val="32"/>
              <w:szCs w:val="32"/>
            </w:rPr>
          </w:rPrChange>
        </w:rPr>
        <w:t>(</w:t>
      </w:r>
      <w:r w:rsidRPr="000721FD">
        <w:rPr>
          <w:rFonts w:hint="eastAsia"/>
          <w:sz w:val="24"/>
          <w:rPrChange w:id="128" w:author="Administrator" w:date="2020-01-10T18:56:00Z">
            <w:rPr>
              <w:rFonts w:eastAsia="仿宋_GB2312" w:hint="eastAsia"/>
              <w:sz w:val="32"/>
              <w:szCs w:val="32"/>
            </w:rPr>
          </w:rPrChange>
        </w:rPr>
        <w:t>共</w:t>
      </w:r>
      <w:r w:rsidRPr="000721FD">
        <w:rPr>
          <w:noProof/>
          <w:sz w:val="24"/>
          <w:rPrChange w:id="129" w:author="Administrator" w:date="2020-01-10T18:56:00Z">
            <w:rPr>
              <w:rFonts w:eastAsia="仿宋_GB2312"/>
              <w:noProof/>
              <w:sz w:val="32"/>
              <w:szCs w:val="32"/>
            </w:rPr>
          </w:rPrChange>
        </w:rPr>
        <w:t>221</w:t>
      </w:r>
      <w:r w:rsidRPr="000721FD">
        <w:rPr>
          <w:rFonts w:hint="eastAsia"/>
          <w:sz w:val="24"/>
          <w:rPrChange w:id="130" w:author="Administrator" w:date="2020-01-10T18:56:00Z">
            <w:rPr>
              <w:rFonts w:eastAsia="仿宋_GB2312" w:hint="eastAsia"/>
              <w:sz w:val="32"/>
              <w:szCs w:val="32"/>
            </w:rPr>
          </w:rPrChange>
        </w:rPr>
        <w:t>名</w:t>
      </w:r>
      <w:r w:rsidRPr="000721FD">
        <w:rPr>
          <w:rFonts w:hint="eastAsia"/>
          <w:sz w:val="24"/>
          <w:rPrChange w:id="131" w:author="Administrator" w:date="2020-01-10T18:56:00Z">
            <w:rPr>
              <w:rFonts w:eastAsia="仿宋_GB2312" w:hint="eastAsia"/>
              <w:sz w:val="32"/>
              <w:szCs w:val="32"/>
            </w:rPr>
          </w:rPrChange>
        </w:rPr>
        <w:t>)</w:t>
      </w:r>
    </w:p>
    <w:p w:rsidR="000721FD" w:rsidRPr="000721FD" w:rsidRDefault="000721FD" w:rsidP="000721FD">
      <w:pPr>
        <w:jc w:val="center"/>
        <w:rPr>
          <w:rFonts w:hint="eastAsia"/>
          <w:sz w:val="24"/>
          <w:rPrChange w:id="132" w:author="Administrator" w:date="2020-01-10T18:56:00Z">
            <w:rPr>
              <w:rFonts w:eastAsia="仿宋_GB2312" w:hint="eastAsia"/>
              <w:sz w:val="32"/>
              <w:szCs w:val="32"/>
            </w:rPr>
          </w:rPrChange>
        </w:rPr>
        <w:pPrChange w:id="133" w:author="Administrator" w:date="2020-01-10T18:56:00Z">
          <w:pPr>
            <w:pStyle w:val="customunionstyle"/>
            <w:spacing w:line="520" w:lineRule="exact"/>
            <w:jc w:val="center"/>
          </w:pPr>
        </w:pPrChange>
      </w:pP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3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3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恭城瑶族自治县恭城镇林业能源工作站：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3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3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陈桂琼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138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3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4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恭城瑶族自治县矿产公司：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4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4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钱文华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14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4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4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恭城瑶族自治县水利电力工程质量与安全监督站：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4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4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何艳琳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148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4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5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灌阳县文市木材检查站：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5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5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　云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15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5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5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广西百特汽车技术有限公司：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5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5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蒋新华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158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5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6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广西城建建设集团有限公司：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6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6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张孝旺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16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6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6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广西鼎策工程顾问有限责任公司：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6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6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苏月旺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168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6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7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广西鼎恒工程质量检测有限公司：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7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7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　凡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17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7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赵　晶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17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7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7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广西桂都建筑科技有限公司：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7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7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罗月荣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180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8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8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广西桂林地建建设有限公司：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8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8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陈小芳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18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8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唐勤武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187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8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郑玉清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18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9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9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广西桂林玉柴房地产开发有限公司：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9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9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潘永凤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194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9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9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广西桂图工程设计有限公司：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9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9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陈徽麟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19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广西瀚特信息产业股份有限公司：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夏　军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04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广西浩帆建筑工程有限责任公司：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秦继安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0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广西建信建设项目管理有限公司：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蒋德贵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14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广西金天环境工程有限责任公司：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林　梅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1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广西开元审图有限公司：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李光胜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24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广西科瀚环境科技有限公司：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韦世学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2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3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3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广西蓝天科技股份有限公司：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3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3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邓茂文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34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3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黄剑斌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36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3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蒋妮丽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38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3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刘银华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40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佘思源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42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广西隆欣建设监理有限公司：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曾春霞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47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韩兴冕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4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莫军宏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5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石金福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5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广西盛丰建设集团有限公司：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杭文俊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58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黄桂明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60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6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　奕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62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6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卢　兵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64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6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秦培荣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66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6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韦创新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68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6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韦柱国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70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阳华娟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72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祝大儒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74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广西师范大学：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李建光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7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广西天力建设工程有限公司：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潘绍世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84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广西众泰建设工程发展有限公司：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莫燕琼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8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盛宏业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9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王东文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9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朱丽明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29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桂林大宇客车有限公司：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周永任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00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桂林电力电容器有限责任公司：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　松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0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林　峰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07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翟宏平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0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周春红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1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桂林电视台：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张彦平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16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桂林福达股份有限公司：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2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蒋满姣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2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2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李大伟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2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2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李荣发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2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2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廖红波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27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2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农小锐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2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全玉琼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3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朱佰强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3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桂林高新投资开发集团有限公司：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　斌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38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桂林广播电视发射台：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谭　昱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4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桂林国投产业发展集团有限公司：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张永安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48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桂林恒毅金宇通信技术有限公司：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童一宁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5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桂林建昌建设有限公司：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唐彩秋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58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唐文甲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60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桂林建筑安装工程有限公司：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曾杨军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6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陈家彬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67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雷忠富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6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7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李善华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7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7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罗世南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7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7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蒙瑞稳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7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7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宁明剑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77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7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屈　慧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7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8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唐开勇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8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8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唐立雯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8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8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　薇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8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8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王　健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87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8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韦金壮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8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9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熊　伟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9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9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鄢志国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9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9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余伟民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9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9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张德海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97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9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周立林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39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周敏华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40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桂林康兴医疗器械有限公司：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庞　峰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406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桂林漓江旅游投资运营有限责任公司：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阳蔚英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41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桂林理工大学博文管理学院：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路　丹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416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潘天赐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418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周　敏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420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桂林利源水电建设有限责任公司：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陈贻瑞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42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崔强成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427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桂林量具刃具有限责任公司：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程江龙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432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桂林南方建设监理有限责任公司：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熊　伟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437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桂林全建建筑安装工程公司：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蒋三姣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442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桂林润鸿房地产开发有限公司：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　雄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447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桂林三金药业股份有限公司：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何善军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452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桂林狮达技术股份有限公司：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蔡树立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457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桂林市测绘研究院：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黄如钢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462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敬书伟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464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桂林市产品质量检验所：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郭勇全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46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7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刘保奇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47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7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运　栋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47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7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7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桂林市城市规划设计研究院：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7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7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徐凯辉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478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7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周俊威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480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桂林市城市规划信息技术中心：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阳　慧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48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桂林市城市规划展示馆：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唐冬秀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490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桂林市城市建设开发总公司：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吴　巍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49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桂林市第二绿化工程处：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郑碧云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00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桂林市房屋安全鉴定管理处：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章志鹤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0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桂林市妇幼保健院：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　旋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10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1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1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桂林市淦隆环保科技有限公司：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1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1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卢昌锐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1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1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陶积勇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17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1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1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桂林市冠信房地产有限公司：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李桂斌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22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桂林市国立达建筑安装工程有限公司：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王明才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27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桂林市国投房地产开发有限公司：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唐桂荣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32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桂林市华信房地产开发有限公司：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　轶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37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桂林市环境保护科学研究所：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4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4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李发文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42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4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4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桂林市计量测试研究所：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4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4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阳光磊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47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4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张永波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4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桂林市建设监理公司：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黎　玮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54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李艳文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56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闵建山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58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桂林市建业建设监理有限责任公司：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张俊敏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6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桂林市建筑设计研究院：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黄冰林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68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陆亭颖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70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7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于　倩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72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7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7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桂林市金辉建设发展有限公司：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7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7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梁丹丹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77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7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周丽华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7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桂林市经济建设投资总公司：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苏贵财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84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桂林市勘察设计研究院：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曹辉亮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8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黄剑军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9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黄志成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9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杨　存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59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桂林市临桂区环境保护监测站：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蒋开连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00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桂林市临桂区鸡笼山林场：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李莲英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0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桂林市临桂区抗旱服务队：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龙志光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10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桂林市临桂区林业产权交易中心：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李春生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1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桂林市临桂区林业技术推广站：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周连发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20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桂林市龙光铂骏房地产开发有限公司：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邓艳海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2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桂林市绿化工程处：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谢安德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30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桂林市木材产品质量检验站：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　科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3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桂林市排水工程管理处：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　波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40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4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苏启文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42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4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王　瓒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44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4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周　科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46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4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周岁岁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48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4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桂林市七颗星旅游景观规划设计有限公司：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焦利梅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5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桂林市七星房产管理处：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诸葛文军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58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桂林市青狮潭水库灌区管理站：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汤万攀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6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桂林市市政工程管理处（桂林市南方道桥修建有限公司）：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黄晋琛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68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秦小莉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70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7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唐照虎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72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7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7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桂林市市政建设有限公司：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7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7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刘天然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77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7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骆建斌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7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8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毛月勇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8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8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颜宇东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8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8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8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桂林市市政综合设计院：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8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8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秦文伟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88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8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　英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90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桂林市水利电力勘测设计研究院：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宾　政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9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蒋杨明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97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秦安平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69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张永锋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70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桂林市思安江水库管理站：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李大河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706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桂林市思奇通信设备有限公司：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彭铁雁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71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桂林市土地整治中心：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莫东伟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716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桂林市物业维修资金管理中心：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周振兴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72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桂林市西山公园管理处：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黄慎羽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726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桂林市象山房产管理处：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周　洪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73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桂林市秀峰房产管理处：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胡丽梅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736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桂林市友诚建设工程造价咨询有限责任公司：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石　怡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74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桂林市虞山公园管理处：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袁庆胜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746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桂林市园林规划建筑设计研究院：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韩　峰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75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王　敏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75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桂林市住建房产开发公司：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蔡铭泉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758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桂林市自来水公司：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刘宛骊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76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潘　天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76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桂林顺达路桥建设有限公司：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林国刚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770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桂林新城投资开发集团有限公司：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蒋生成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77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李文亮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777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桂林信和信健康养老产业投资有限公司：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吴秋媚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782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桂林园林植物园：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李国华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787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桂林长海发展有限责任公司：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陈计军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792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余　翔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794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桂林中昊力创机电设备有限公司：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张忠明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79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国营平乐县广运林场：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林新强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804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国有荔浦林场：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李良玉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80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架桥岭水源林动植物自然保护区荔浦保护站：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周陈媛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814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荔浦市马岭镇国土规建环保安监站：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钟孟艳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81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灵川县不动产登记中心：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欧阳稳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824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涂华新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826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灵川县林业局：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李小东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83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阳树松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83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龙胜各族自治县住房和城乡建设局规划办公室：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吴静锋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838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龙胜各族自治县自来水厂：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杨　潜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84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全州县产品质量检验所：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刘维英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848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全州县灌江水利工程管理处：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　辉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85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全州县磨盘水利工程管理处：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唐华军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858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全州县水利电力总公司：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廖廷建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86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秦红漫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86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全州县水利局：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经承杰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870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盘玉娟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872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全州县五福水利工程管理处：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　涓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877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龙福生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87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全州县咸水林场：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　文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884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全州县源口水利工程管理处：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　勇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88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伍冬玉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89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兴安县建筑设计院：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　红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896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兴安县漠川乡林业站：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唐朝辉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90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燕京啤酒（桂林漓泉）股份有限公司：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胡晓宇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906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阳朔县林业局林政办公室：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冯光勋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91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阳朔县园林管理所：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陈祖荣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916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永福县林业局：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龙永泰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92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3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中国房地产开发桂林公司：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5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王隐明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926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7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中国人民解放军第五七一八工厂：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9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3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赖江平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93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32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李鉴涛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933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3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刘乐新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93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3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王宏佳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937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3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邬冬杰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93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1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资源县林业局：</w:t>
      </w:r>
    </w:p>
    <w:p w:rsidR="00911F9D" w:rsidRPr="000721FD" w:rsidRDefault="00911F9D" w:rsidP="000721FD">
      <w:pPr>
        <w:pStyle w:val="CategoryMerge"/>
        <w:spacing w:line="360" w:lineRule="exact"/>
        <w:ind w:left="240" w:hangingChars="100" w:hanging="240"/>
        <w:rPr>
          <w:rFonts w:asciiTheme="minorEastAsia" w:eastAsiaTheme="minorEastAsia" w:hAnsiTheme="minorEastAsia" w:hint="eastAsia"/>
          <w:sz w:val="24"/>
          <w:szCs w:val="24"/>
          <w:lang w:eastAsia="zh-CN"/>
          <w:rPrChange w:id="942" w:author="Administrator" w:date="2020-01-10T18:56:00Z">
            <w:rPr>
              <w:rFonts w:ascii="仿宋_GB2312" w:eastAsia="仿宋_GB2312" w:hAnsi="仿宋" w:hint="eastAsia"/>
              <w:sz w:val="32"/>
              <w:szCs w:val="32"/>
              <w:lang w:eastAsia="zh-CN"/>
            </w:rPr>
          </w:rPrChange>
        </w:rPr>
        <w:pPrChange w:id="943" w:author="Administrator" w:date="2020-01-10T18:56:00Z">
          <w:pPr>
            <w:pStyle w:val="CategoryMerge"/>
            <w:spacing w:line="360" w:lineRule="exact"/>
            <w:ind w:left="320" w:hangingChars="100" w:hanging="320"/>
          </w:pPr>
        </w:pPrChange>
      </w:pP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4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胡永宁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945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6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蒋为升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947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8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李海林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949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0721FD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50" w:author="Administrator" w:date="2020-01-10T18:56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尹锦珊</w:t>
      </w:r>
      <w:r w:rsidRPr="000721FD">
        <w:rPr>
          <w:rFonts w:asciiTheme="minorEastAsia" w:eastAsiaTheme="minorEastAsia" w:hAnsiTheme="minorEastAsia" w:hint="eastAsia"/>
          <w:sz w:val="24"/>
          <w:szCs w:val="24"/>
          <w:lang w:eastAsia="zh-CN"/>
          <w:rPrChange w:id="951" w:author="Administrator" w:date="2020-01-10T18:56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911F9D" w:rsidRPr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952" w:author="Administrator" w:date="2020-01-10T18:56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911F9D" w:rsidRPr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color w:val="000000"/>
          <w:rPrChange w:id="953" w:author="Administrator" w:date="2020-01-10T18:56:00Z">
            <w:rPr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  <w:r w:rsidRPr="000721FD">
        <w:rPr>
          <w:rFonts w:asciiTheme="minorEastAsia" w:eastAsiaTheme="minorEastAsia" w:hAnsiTheme="minorEastAsia" w:hint="eastAsia"/>
          <w:rPrChange w:id="954" w:author="Administrator" w:date="2020-01-10T18:56:00Z">
            <w:rPr>
              <w:rFonts w:ascii="仿宋_GB2312" w:eastAsia="仿宋_GB2312" w:hint="eastAsia"/>
              <w:sz w:val="32"/>
              <w:szCs w:val="32"/>
            </w:rPr>
          </w:rPrChange>
        </w:rPr>
        <w:t xml:space="preserve"> </w:t>
      </w: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955" w:author="Administrator" w:date="2020-01-10T18:54:00Z"/>
          <w:rFonts w:asciiTheme="minorEastAsia" w:eastAsiaTheme="minorEastAsia" w:hAnsiTheme="minorEastAsia" w:hint="eastAsia"/>
          <w:color w:val="000000"/>
          <w:rPrChange w:id="956" w:author="Administrator" w:date="2020-01-10T18:56:00Z">
            <w:rPr>
              <w:del w:id="957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958" w:author="Administrator" w:date="2020-01-10T18:54:00Z"/>
          <w:rFonts w:asciiTheme="minorEastAsia" w:eastAsiaTheme="minorEastAsia" w:hAnsiTheme="minorEastAsia" w:hint="eastAsia"/>
          <w:color w:val="000000"/>
          <w:rPrChange w:id="959" w:author="Administrator" w:date="2020-01-10T18:56:00Z">
            <w:rPr>
              <w:del w:id="960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961" w:author="Administrator" w:date="2020-01-10T18:54:00Z"/>
          <w:rFonts w:asciiTheme="minorEastAsia" w:eastAsiaTheme="minorEastAsia" w:hAnsiTheme="minorEastAsia" w:hint="eastAsia"/>
          <w:color w:val="000000"/>
          <w:rPrChange w:id="962" w:author="Administrator" w:date="2020-01-10T18:56:00Z">
            <w:rPr>
              <w:del w:id="963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964" w:author="Administrator" w:date="2020-01-10T18:54:00Z"/>
          <w:rFonts w:asciiTheme="minorEastAsia" w:eastAsiaTheme="minorEastAsia" w:hAnsiTheme="minorEastAsia" w:hint="eastAsia"/>
          <w:color w:val="000000"/>
          <w:rPrChange w:id="965" w:author="Administrator" w:date="2020-01-10T18:56:00Z">
            <w:rPr>
              <w:del w:id="966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967" w:author="Administrator" w:date="2020-01-10T18:54:00Z"/>
          <w:rFonts w:asciiTheme="minorEastAsia" w:eastAsiaTheme="minorEastAsia" w:hAnsiTheme="minorEastAsia" w:hint="eastAsia"/>
          <w:color w:val="000000"/>
          <w:rPrChange w:id="968" w:author="Administrator" w:date="2020-01-10T18:56:00Z">
            <w:rPr>
              <w:del w:id="969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970" w:author="Administrator" w:date="2020-01-10T18:54:00Z"/>
          <w:rFonts w:asciiTheme="minorEastAsia" w:eastAsiaTheme="minorEastAsia" w:hAnsiTheme="minorEastAsia" w:hint="eastAsia"/>
          <w:color w:val="000000"/>
          <w:rPrChange w:id="971" w:author="Administrator" w:date="2020-01-10T18:56:00Z">
            <w:rPr>
              <w:del w:id="972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973" w:author="Administrator" w:date="2020-01-10T18:54:00Z"/>
          <w:rFonts w:asciiTheme="minorEastAsia" w:eastAsiaTheme="minorEastAsia" w:hAnsiTheme="minorEastAsia" w:hint="eastAsia"/>
          <w:color w:val="000000"/>
          <w:rPrChange w:id="974" w:author="Administrator" w:date="2020-01-10T18:56:00Z">
            <w:rPr>
              <w:del w:id="975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976" w:author="Administrator" w:date="2020-01-10T18:54:00Z"/>
          <w:rFonts w:asciiTheme="minorEastAsia" w:eastAsiaTheme="minorEastAsia" w:hAnsiTheme="minorEastAsia" w:hint="eastAsia"/>
          <w:color w:val="000000"/>
          <w:rPrChange w:id="977" w:author="Administrator" w:date="2020-01-10T18:56:00Z">
            <w:rPr>
              <w:del w:id="978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979" w:author="Administrator" w:date="2020-01-10T18:54:00Z"/>
          <w:rFonts w:asciiTheme="minorEastAsia" w:eastAsiaTheme="minorEastAsia" w:hAnsiTheme="minorEastAsia" w:hint="eastAsia"/>
          <w:color w:val="000000"/>
          <w:rPrChange w:id="980" w:author="Administrator" w:date="2020-01-10T18:56:00Z">
            <w:rPr>
              <w:del w:id="981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982" w:author="Administrator" w:date="2020-01-10T18:54:00Z"/>
          <w:rFonts w:asciiTheme="minorEastAsia" w:eastAsiaTheme="minorEastAsia" w:hAnsiTheme="minorEastAsia" w:hint="eastAsia"/>
          <w:color w:val="000000"/>
          <w:rPrChange w:id="983" w:author="Administrator" w:date="2020-01-10T18:56:00Z">
            <w:rPr>
              <w:del w:id="984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985" w:author="Administrator" w:date="2020-01-10T18:54:00Z"/>
          <w:rFonts w:asciiTheme="minorEastAsia" w:eastAsiaTheme="minorEastAsia" w:hAnsiTheme="minorEastAsia" w:hint="eastAsia"/>
          <w:color w:val="000000"/>
          <w:rPrChange w:id="986" w:author="Administrator" w:date="2020-01-10T18:56:00Z">
            <w:rPr>
              <w:del w:id="987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988" w:author="Administrator" w:date="2020-01-10T18:54:00Z"/>
          <w:rFonts w:asciiTheme="minorEastAsia" w:eastAsiaTheme="minorEastAsia" w:hAnsiTheme="minorEastAsia" w:hint="eastAsia"/>
          <w:color w:val="000000"/>
          <w:rPrChange w:id="989" w:author="Administrator" w:date="2020-01-10T18:56:00Z">
            <w:rPr>
              <w:del w:id="990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991" w:author="Administrator" w:date="2020-01-10T18:54:00Z"/>
          <w:rFonts w:asciiTheme="minorEastAsia" w:eastAsiaTheme="minorEastAsia" w:hAnsiTheme="minorEastAsia" w:hint="eastAsia"/>
          <w:color w:val="000000"/>
          <w:rPrChange w:id="992" w:author="Administrator" w:date="2020-01-10T18:56:00Z">
            <w:rPr>
              <w:del w:id="993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color w:val="000000"/>
          <w:rPrChange w:id="994" w:author="Administrator" w:date="2020-01-10T18:56:00Z">
            <w:rPr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color w:val="000000"/>
          <w:rPrChange w:id="995" w:author="Administrator" w:date="2020-01-10T18:56:00Z">
            <w:rPr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color w:val="000000"/>
          <w:rPrChange w:id="996" w:author="Administrator" w:date="2020-01-10T18:56:00Z">
            <w:rPr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color w:val="000000"/>
          <w:rPrChange w:id="997" w:author="Administrator" w:date="2020-01-10T18:56:00Z">
            <w:rPr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color w:val="000000"/>
          <w:rPrChange w:id="998" w:author="Administrator" w:date="2020-01-10T18:56:00Z">
            <w:rPr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color w:val="000000"/>
          <w:rPrChange w:id="999" w:author="Administrator" w:date="2020-01-10T18:56:00Z">
            <w:rPr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color w:val="000000"/>
          <w:rPrChange w:id="1000" w:author="Administrator" w:date="2020-01-10T18:56:00Z">
            <w:rPr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color w:val="000000"/>
          <w:rPrChange w:id="1001" w:author="Administrator" w:date="2020-01-10T18:56:00Z">
            <w:rPr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color w:val="000000"/>
          <w:rPrChange w:id="1002" w:author="Administrator" w:date="2020-01-10T18:56:00Z">
            <w:rPr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color w:val="000000"/>
          <w:rPrChange w:id="1003" w:author="Administrator" w:date="2020-01-10T18:56:00Z">
            <w:rPr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color w:val="000000"/>
          <w:rPrChange w:id="1004" w:author="Administrator" w:date="2020-01-10T18:56:00Z">
            <w:rPr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color w:val="000000"/>
          <w:rPrChange w:id="1005" w:author="Administrator" w:date="2020-01-10T18:56:00Z">
            <w:rPr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color w:val="000000"/>
          <w:rPrChange w:id="1006" w:author="Administrator" w:date="2020-01-10T18:56:00Z">
            <w:rPr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color w:val="000000"/>
          <w:rPrChange w:id="1007" w:author="Administrator" w:date="2020-01-10T18:56:00Z">
            <w:rPr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08" w:author="Administrator" w:date="2020-01-10T18:54:00Z"/>
          <w:rFonts w:asciiTheme="minorEastAsia" w:eastAsiaTheme="minorEastAsia" w:hAnsiTheme="minorEastAsia" w:hint="eastAsia"/>
          <w:color w:val="000000"/>
          <w:rPrChange w:id="1009" w:author="Administrator" w:date="2020-01-10T18:56:00Z">
            <w:rPr>
              <w:del w:id="1010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11" w:author="Administrator" w:date="2020-01-10T18:54:00Z"/>
          <w:rFonts w:asciiTheme="minorEastAsia" w:eastAsiaTheme="minorEastAsia" w:hAnsiTheme="minorEastAsia" w:hint="eastAsia"/>
          <w:color w:val="000000"/>
          <w:rPrChange w:id="1012" w:author="Administrator" w:date="2020-01-10T18:56:00Z">
            <w:rPr>
              <w:del w:id="1013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14" w:author="Administrator" w:date="2020-01-10T18:54:00Z"/>
          <w:rFonts w:asciiTheme="minorEastAsia" w:eastAsiaTheme="minorEastAsia" w:hAnsiTheme="minorEastAsia" w:hint="eastAsia"/>
          <w:color w:val="000000"/>
          <w:rPrChange w:id="1015" w:author="Administrator" w:date="2020-01-10T18:56:00Z">
            <w:rPr>
              <w:del w:id="1016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17" w:author="Administrator" w:date="2020-01-10T18:54:00Z"/>
          <w:rFonts w:asciiTheme="minorEastAsia" w:eastAsiaTheme="minorEastAsia" w:hAnsiTheme="minorEastAsia" w:hint="eastAsia"/>
          <w:color w:val="000000"/>
          <w:rPrChange w:id="1018" w:author="Administrator" w:date="2020-01-10T18:56:00Z">
            <w:rPr>
              <w:del w:id="1019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20" w:author="Administrator" w:date="2020-01-10T18:54:00Z"/>
          <w:rFonts w:asciiTheme="minorEastAsia" w:eastAsiaTheme="minorEastAsia" w:hAnsiTheme="minorEastAsia" w:hint="eastAsia"/>
          <w:color w:val="000000"/>
          <w:rPrChange w:id="1021" w:author="Administrator" w:date="2020-01-10T18:56:00Z">
            <w:rPr>
              <w:del w:id="1022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23" w:author="Administrator" w:date="2020-01-10T18:54:00Z"/>
          <w:rFonts w:asciiTheme="minorEastAsia" w:eastAsiaTheme="minorEastAsia" w:hAnsiTheme="minorEastAsia" w:hint="eastAsia"/>
          <w:color w:val="000000"/>
          <w:rPrChange w:id="1024" w:author="Administrator" w:date="2020-01-10T18:56:00Z">
            <w:rPr>
              <w:del w:id="1025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26" w:author="Administrator" w:date="2020-01-10T18:54:00Z"/>
          <w:rFonts w:asciiTheme="minorEastAsia" w:eastAsiaTheme="minorEastAsia" w:hAnsiTheme="minorEastAsia" w:hint="eastAsia"/>
          <w:color w:val="000000"/>
          <w:rPrChange w:id="1027" w:author="Administrator" w:date="2020-01-10T18:56:00Z">
            <w:rPr>
              <w:del w:id="1028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29" w:author="Administrator" w:date="2020-01-10T18:54:00Z"/>
          <w:rFonts w:asciiTheme="minorEastAsia" w:eastAsiaTheme="minorEastAsia" w:hAnsiTheme="minorEastAsia" w:hint="eastAsia"/>
          <w:color w:val="000000"/>
          <w:rPrChange w:id="1030" w:author="Administrator" w:date="2020-01-10T18:56:00Z">
            <w:rPr>
              <w:del w:id="1031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32" w:author="Administrator" w:date="2020-01-10T18:54:00Z"/>
          <w:rFonts w:asciiTheme="minorEastAsia" w:eastAsiaTheme="minorEastAsia" w:hAnsiTheme="minorEastAsia" w:hint="eastAsia"/>
          <w:color w:val="000000"/>
          <w:rPrChange w:id="1033" w:author="Administrator" w:date="2020-01-10T18:56:00Z">
            <w:rPr>
              <w:del w:id="1034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35" w:author="Administrator" w:date="2020-01-10T18:54:00Z"/>
          <w:rFonts w:asciiTheme="minorEastAsia" w:eastAsiaTheme="minorEastAsia" w:hAnsiTheme="minorEastAsia" w:hint="eastAsia"/>
          <w:color w:val="000000"/>
          <w:rPrChange w:id="1036" w:author="Administrator" w:date="2020-01-10T18:56:00Z">
            <w:rPr>
              <w:del w:id="1037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38" w:author="Administrator" w:date="2020-01-10T18:54:00Z"/>
          <w:rFonts w:asciiTheme="minorEastAsia" w:eastAsiaTheme="minorEastAsia" w:hAnsiTheme="minorEastAsia" w:hint="eastAsia"/>
          <w:color w:val="000000"/>
          <w:rPrChange w:id="1039" w:author="Administrator" w:date="2020-01-10T18:56:00Z">
            <w:rPr>
              <w:del w:id="1040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41" w:author="Administrator" w:date="2020-01-10T18:54:00Z"/>
          <w:rFonts w:asciiTheme="minorEastAsia" w:eastAsiaTheme="minorEastAsia" w:hAnsiTheme="minorEastAsia" w:hint="eastAsia"/>
          <w:color w:val="000000"/>
          <w:rPrChange w:id="1042" w:author="Administrator" w:date="2020-01-10T18:56:00Z">
            <w:rPr>
              <w:del w:id="1043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44" w:author="Administrator" w:date="2020-01-10T18:54:00Z"/>
          <w:rFonts w:asciiTheme="minorEastAsia" w:eastAsiaTheme="minorEastAsia" w:hAnsiTheme="minorEastAsia" w:hint="eastAsia"/>
          <w:color w:val="000000"/>
          <w:rPrChange w:id="1045" w:author="Administrator" w:date="2020-01-10T18:56:00Z">
            <w:rPr>
              <w:del w:id="1046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47" w:author="Administrator" w:date="2020-01-10T18:54:00Z"/>
          <w:rFonts w:asciiTheme="minorEastAsia" w:eastAsiaTheme="minorEastAsia" w:hAnsiTheme="minorEastAsia" w:hint="eastAsia"/>
          <w:color w:val="000000"/>
          <w:rPrChange w:id="1048" w:author="Administrator" w:date="2020-01-10T18:56:00Z">
            <w:rPr>
              <w:del w:id="1049" w:author="Administrator" w:date="2020-01-10T18:54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rPr>
          <w:del w:id="1050" w:author="Administrator" w:date="2020-01-10T18:54:00Z"/>
          <w:rFonts w:asciiTheme="minorEastAsia" w:eastAsiaTheme="minorEastAsia" w:hAnsiTheme="minorEastAsia" w:hint="eastAsia"/>
          <w:color w:val="000000"/>
          <w:sz w:val="24"/>
          <w:rPrChange w:id="1051" w:author="Administrator" w:date="2020-01-10T18:56:00Z">
            <w:rPr>
              <w:del w:id="1052" w:author="Administrator" w:date="2020-01-10T18:54:00Z"/>
              <w:rFonts w:ascii="方正小标宋简体" w:eastAsia="方正小标宋简体" w:hint="eastAsia"/>
              <w:color w:val="000000"/>
              <w:sz w:val="32"/>
              <w:szCs w:val="32"/>
            </w:rPr>
          </w:rPrChange>
        </w:rPr>
      </w:pPr>
      <w:del w:id="1053" w:author="Administrator" w:date="2020-01-10T18:54:00Z">
        <w:r w:rsidRPr="000721FD" w:rsidDel="000721FD">
          <w:rPr>
            <w:rFonts w:asciiTheme="minorEastAsia" w:eastAsiaTheme="minorEastAsia" w:hAnsiTheme="minorEastAsia" w:hint="eastAsia"/>
            <w:color w:val="000000"/>
            <w:sz w:val="24"/>
            <w:rPrChange w:id="1054" w:author="Administrator" w:date="2020-01-10T18:56:00Z">
              <w:rPr>
                <w:rFonts w:ascii="方正小标宋简体" w:eastAsia="方正小标宋简体" w:hint="eastAsia"/>
                <w:color w:val="000000"/>
                <w:sz w:val="32"/>
                <w:szCs w:val="32"/>
              </w:rPr>
            </w:rPrChange>
          </w:rPr>
          <w:delText>公开方式：主动公开</w:delText>
        </w:r>
      </w:del>
    </w:p>
    <w:p w:rsidR="00911F9D" w:rsidRPr="000721FD" w:rsidRDefault="00911F9D" w:rsidP="00911F9D">
      <w:pPr>
        <w:rPr>
          <w:rFonts w:asciiTheme="minorEastAsia" w:eastAsiaTheme="minorEastAsia" w:hAnsiTheme="minorEastAsia" w:hint="eastAsia"/>
          <w:sz w:val="24"/>
          <w:rPrChange w:id="1055" w:author="Administrator" w:date="2020-01-10T18:56:00Z">
            <w:rPr>
              <w:rFonts w:hint="eastAsia"/>
              <w:sz w:val="32"/>
              <w:szCs w:val="32"/>
            </w:rPr>
          </w:rPrChange>
        </w:rPr>
      </w:pPr>
    </w:p>
    <w:p w:rsidR="00911F9D" w:rsidRPr="000721FD" w:rsidDel="000721FD" w:rsidRDefault="00911F9D" w:rsidP="00911F9D">
      <w:pPr>
        <w:spacing w:line="460" w:lineRule="exact"/>
        <w:jc w:val="center"/>
        <w:rPr>
          <w:del w:id="1056" w:author="Administrator" w:date="2020-01-10T18:54:00Z"/>
          <w:rFonts w:asciiTheme="minorEastAsia" w:eastAsiaTheme="minorEastAsia" w:hAnsiTheme="minorEastAsia" w:hint="eastAsia"/>
          <w:sz w:val="24"/>
          <w:rPrChange w:id="1057" w:author="Administrator" w:date="2020-01-10T18:56:00Z">
            <w:rPr>
              <w:del w:id="1058" w:author="Administrator" w:date="2020-01-10T18:54:00Z"/>
              <w:rFonts w:hint="eastAsia"/>
            </w:rPr>
          </w:rPrChange>
        </w:rPr>
      </w:pPr>
      <w:del w:id="1059" w:author="Administrator" w:date="2020-01-10T18:54:00Z">
        <w:r w:rsidRPr="000721FD" w:rsidDel="000721FD">
          <w:rPr>
            <w:rFonts w:asciiTheme="minorEastAsia" w:eastAsiaTheme="minorEastAsia" w:hAnsiTheme="minorEastAsia"/>
            <w:noProof/>
            <w:spacing w:val="-8"/>
            <w:sz w:val="24"/>
            <w:rPrChange w:id="1060" w:author="Administrator" w:date="2020-01-10T18:56:00Z">
              <w:rPr>
                <w:rFonts w:eastAsia="仿宋_GB2312"/>
                <w:noProof/>
                <w:spacing w:val="-8"/>
                <w:sz w:val="28"/>
                <w:szCs w:val="28"/>
              </w:rPr>
            </w:rPrChange>
          </w:rPr>
          <w:pict>
            <v:line id="_x0000_s1028" style="position:absolute;left:0;text-align:left;z-index:251658752" from="0,31.2pt" to="450pt,31.2pt" strokeweight="1.5pt"/>
          </w:pict>
        </w:r>
        <w:r w:rsidRPr="000721FD" w:rsidDel="000721FD">
          <w:rPr>
            <w:rFonts w:asciiTheme="minorEastAsia" w:eastAsiaTheme="minorEastAsia" w:hAnsiTheme="minorEastAsia" w:hint="eastAsia"/>
            <w:sz w:val="24"/>
            <w:rPrChange w:id="1061" w:author="Administrator" w:date="2020-01-10T18:56:00Z">
              <w:rPr>
                <w:rFonts w:ascii="仿宋_GB2312" w:eastAsia="仿宋_GB2312" w:hAnsi="宋体" w:hint="eastAsia"/>
                <w:sz w:val="30"/>
                <w:szCs w:val="30"/>
              </w:rPr>
            </w:rPrChange>
          </w:rPr>
          <w:delText>广西壮族自治区职称改革工作领导小组办公室</w:delText>
        </w:r>
        <w:r w:rsidRPr="000721FD" w:rsidDel="000721FD">
          <w:rPr>
            <w:rFonts w:asciiTheme="minorEastAsia" w:eastAsiaTheme="minorEastAsia" w:hAnsiTheme="minorEastAsia"/>
            <w:spacing w:val="-8"/>
            <w:sz w:val="24"/>
            <w:rPrChange w:id="1062" w:author="Administrator" w:date="2020-01-10T18:56:00Z">
              <w:rPr>
                <w:rFonts w:eastAsia="仿宋_GB2312"/>
                <w:spacing w:val="-8"/>
                <w:sz w:val="28"/>
                <w:szCs w:val="28"/>
              </w:rPr>
            </w:rPrChange>
          </w:rPr>
          <w:delText xml:space="preserve">  </w:delText>
        </w:r>
        <w:r w:rsidRPr="000721FD" w:rsidDel="000721FD">
          <w:rPr>
            <w:rFonts w:asciiTheme="minorEastAsia" w:eastAsiaTheme="minorEastAsia" w:hAnsiTheme="minorEastAsia" w:hint="eastAsia"/>
            <w:spacing w:val="-8"/>
            <w:sz w:val="24"/>
            <w:rPrChange w:id="1063" w:author="Administrator" w:date="2020-01-10T18:56:00Z">
              <w:rPr>
                <w:rFonts w:eastAsia="仿宋_GB2312" w:hint="eastAsia"/>
                <w:spacing w:val="-8"/>
                <w:sz w:val="28"/>
                <w:szCs w:val="28"/>
              </w:rPr>
            </w:rPrChange>
          </w:rPr>
          <w:delText xml:space="preserve">  </w:delText>
        </w:r>
        <w:r w:rsidR="008B2DD1" w:rsidRPr="000721FD" w:rsidDel="000721FD">
          <w:rPr>
            <w:rFonts w:asciiTheme="minorEastAsia" w:eastAsiaTheme="minorEastAsia" w:hAnsiTheme="minorEastAsia"/>
            <w:spacing w:val="-8"/>
            <w:sz w:val="24"/>
            <w:rPrChange w:id="1064" w:author="Administrator" w:date="2020-01-10T18:56:00Z">
              <w:rPr>
                <w:rFonts w:eastAsia="仿宋_GB2312"/>
                <w:spacing w:val="-8"/>
                <w:sz w:val="28"/>
                <w:szCs w:val="28"/>
              </w:rPr>
            </w:rPrChange>
          </w:rPr>
          <w:delText>20</w:delText>
        </w:r>
        <w:r w:rsidR="008B2DD1" w:rsidRPr="000721FD" w:rsidDel="000721FD">
          <w:rPr>
            <w:rFonts w:asciiTheme="minorEastAsia" w:eastAsiaTheme="minorEastAsia" w:hAnsiTheme="minorEastAsia" w:hint="eastAsia"/>
            <w:spacing w:val="-8"/>
            <w:sz w:val="24"/>
            <w:rPrChange w:id="1065" w:author="Administrator" w:date="2020-01-10T18:56:00Z">
              <w:rPr>
                <w:rFonts w:eastAsia="仿宋_GB2312" w:hint="eastAsia"/>
                <w:spacing w:val="-8"/>
                <w:sz w:val="28"/>
                <w:szCs w:val="28"/>
              </w:rPr>
            </w:rPrChange>
          </w:rPr>
          <w:delText>20</w:delText>
        </w:r>
        <w:r w:rsidRPr="000721FD" w:rsidDel="000721FD">
          <w:rPr>
            <w:rFonts w:asciiTheme="minorEastAsia" w:eastAsiaTheme="minorEastAsia" w:hAnsiTheme="minorEastAsia"/>
            <w:spacing w:val="-8"/>
            <w:sz w:val="24"/>
            <w:rPrChange w:id="1066" w:author="Administrator" w:date="2020-01-10T18:56:00Z">
              <w:rPr>
                <w:rFonts w:eastAsia="仿宋_GB2312"/>
                <w:spacing w:val="-8"/>
                <w:sz w:val="28"/>
                <w:szCs w:val="28"/>
              </w:rPr>
            </w:rPrChange>
          </w:rPr>
          <w:delText>年</w:delText>
        </w:r>
        <w:r w:rsidRPr="000721FD" w:rsidDel="000721FD">
          <w:rPr>
            <w:rFonts w:asciiTheme="minorEastAsia" w:eastAsiaTheme="minorEastAsia" w:hAnsiTheme="minorEastAsia" w:hint="eastAsia"/>
            <w:spacing w:val="-8"/>
            <w:sz w:val="24"/>
            <w:rPrChange w:id="1067" w:author="Administrator" w:date="2020-01-10T18:56:00Z">
              <w:rPr>
                <w:rFonts w:eastAsia="仿宋_GB2312" w:hint="eastAsia"/>
                <w:spacing w:val="-8"/>
                <w:sz w:val="28"/>
                <w:szCs w:val="28"/>
              </w:rPr>
            </w:rPrChange>
          </w:rPr>
          <w:delText>1</w:delText>
        </w:r>
        <w:r w:rsidRPr="000721FD" w:rsidDel="000721FD">
          <w:rPr>
            <w:rFonts w:asciiTheme="minorEastAsia" w:eastAsiaTheme="minorEastAsia" w:hAnsiTheme="minorEastAsia"/>
            <w:spacing w:val="-8"/>
            <w:sz w:val="24"/>
            <w:rPrChange w:id="1068" w:author="Administrator" w:date="2020-01-10T18:56:00Z">
              <w:rPr>
                <w:rFonts w:eastAsia="仿宋_GB2312"/>
                <w:spacing w:val="-8"/>
                <w:sz w:val="28"/>
                <w:szCs w:val="28"/>
              </w:rPr>
            </w:rPrChange>
          </w:rPr>
          <w:delText>月</w:delText>
        </w:r>
        <w:r w:rsidR="008E6428" w:rsidRPr="000721FD" w:rsidDel="000721FD">
          <w:rPr>
            <w:rFonts w:asciiTheme="minorEastAsia" w:eastAsiaTheme="minorEastAsia" w:hAnsiTheme="minorEastAsia" w:hint="eastAsia"/>
            <w:spacing w:val="-8"/>
            <w:sz w:val="24"/>
            <w:rPrChange w:id="1069" w:author="Administrator" w:date="2020-01-10T18:56:00Z">
              <w:rPr>
                <w:rFonts w:eastAsia="仿宋_GB2312" w:hint="eastAsia"/>
                <w:spacing w:val="-8"/>
                <w:sz w:val="28"/>
                <w:szCs w:val="28"/>
              </w:rPr>
            </w:rPrChange>
          </w:rPr>
          <w:delText>6</w:delText>
        </w:r>
        <w:r w:rsidRPr="000721FD" w:rsidDel="000721FD">
          <w:rPr>
            <w:rFonts w:asciiTheme="minorEastAsia" w:eastAsiaTheme="minorEastAsia" w:hAnsiTheme="minorEastAsia"/>
            <w:spacing w:val="-8"/>
            <w:sz w:val="24"/>
            <w:rPrChange w:id="1070" w:author="Administrator" w:date="2020-01-10T18:56:00Z">
              <w:rPr>
                <w:rFonts w:eastAsia="仿宋_GB2312"/>
                <w:spacing w:val="-8"/>
                <w:sz w:val="28"/>
                <w:szCs w:val="28"/>
              </w:rPr>
            </w:rPrChange>
          </w:rPr>
          <w:delText>日印发</w:delText>
        </w:r>
        <w:r w:rsidRPr="000721FD" w:rsidDel="000721FD">
          <w:rPr>
            <w:rFonts w:asciiTheme="minorEastAsia" w:eastAsiaTheme="minorEastAsia" w:hAnsiTheme="minorEastAsia" w:hint="eastAsia"/>
            <w:noProof/>
            <w:spacing w:val="-8"/>
            <w:sz w:val="24"/>
            <w:rPrChange w:id="1071" w:author="Administrator" w:date="2020-01-10T18:56:00Z">
              <w:rPr>
                <w:rFonts w:hint="eastAsia"/>
                <w:noProof/>
                <w:spacing w:val="-8"/>
                <w:sz w:val="32"/>
                <w:szCs w:val="32"/>
              </w:rPr>
            </w:rPrChange>
          </w:rPr>
          <w:pict>
            <v:line id="_x0000_s1026" style="position:absolute;left:0;text-align:left;z-index:251656704;mso-position-horizontal-relative:text;mso-position-vertical-relative:text" from="0,0" to="450pt,0"/>
          </w:pict>
        </w:r>
        <w:r w:rsidRPr="000721FD" w:rsidDel="000721FD">
          <w:rPr>
            <w:rFonts w:asciiTheme="minorEastAsia" w:eastAsiaTheme="minorEastAsia" w:hAnsiTheme="minorEastAsia" w:hint="eastAsia"/>
            <w:noProof/>
            <w:spacing w:val="-8"/>
            <w:sz w:val="24"/>
            <w:rPrChange w:id="1072" w:author="Administrator" w:date="2020-01-10T18:56:00Z">
              <w:rPr>
                <w:rFonts w:hint="eastAsia"/>
                <w:noProof/>
                <w:spacing w:val="-8"/>
                <w:sz w:val="32"/>
                <w:szCs w:val="32"/>
              </w:rPr>
            </w:rPrChange>
          </w:rPr>
          <w:pict>
            <v:line id="_x0000_s1027" style="position:absolute;left:0;text-align:left;z-index:251657728;mso-position-horizontal-relative:text;mso-position-vertical-relative:text" from="0,0" to="450pt,0" strokeweight="1.5pt"/>
          </w:pict>
        </w:r>
      </w:del>
    </w:p>
    <w:p w:rsidR="00D6300F" w:rsidRPr="000721FD" w:rsidRDefault="00D6300F">
      <w:pPr>
        <w:rPr>
          <w:rFonts w:asciiTheme="minorEastAsia" w:eastAsiaTheme="minorEastAsia" w:hAnsiTheme="minorEastAsia"/>
          <w:sz w:val="24"/>
          <w:rPrChange w:id="1073" w:author="Administrator" w:date="2020-01-10T18:56:00Z">
            <w:rPr/>
          </w:rPrChange>
        </w:rPr>
      </w:pPr>
    </w:p>
    <w:sectPr w:rsidR="00D6300F" w:rsidRPr="000721FD" w:rsidSect="00366127">
      <w:footerReference w:type="even" r:id="rId6"/>
      <w:footerReference w:type="default" r:id="rId7"/>
      <w:type w:val="continuous"/>
      <w:pgSz w:w="11906" w:h="16838" w:code="9"/>
      <w:pgMar w:top="1418" w:right="1247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720" w:rsidRDefault="00AD5720">
      <w:r>
        <w:separator/>
      </w:r>
    </w:p>
  </w:endnote>
  <w:endnote w:type="continuationSeparator" w:id="0">
    <w:p w:rsidR="00AD5720" w:rsidRDefault="00AD5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27" w:rsidRDefault="00366127" w:rsidP="0036612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66127" w:rsidRDefault="00366127" w:rsidP="0036612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27" w:rsidRPr="00264066" w:rsidRDefault="00366127" w:rsidP="00366127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－</w:t>
    </w:r>
    <w:r w:rsidRPr="00264066">
      <w:rPr>
        <w:rStyle w:val="a4"/>
        <w:sz w:val="28"/>
        <w:szCs w:val="28"/>
      </w:rPr>
      <w:fldChar w:fldCharType="begin"/>
    </w:r>
    <w:r w:rsidRPr="00264066">
      <w:rPr>
        <w:rStyle w:val="a4"/>
        <w:sz w:val="28"/>
        <w:szCs w:val="28"/>
      </w:rPr>
      <w:instrText xml:space="preserve">PAGE  </w:instrText>
    </w:r>
    <w:r w:rsidRPr="00264066">
      <w:rPr>
        <w:rStyle w:val="a4"/>
        <w:sz w:val="28"/>
        <w:szCs w:val="28"/>
      </w:rPr>
      <w:fldChar w:fldCharType="separate"/>
    </w:r>
    <w:r w:rsidR="000721FD">
      <w:rPr>
        <w:rStyle w:val="a4"/>
        <w:noProof/>
        <w:sz w:val="28"/>
        <w:szCs w:val="28"/>
      </w:rPr>
      <w:t>1</w:t>
    </w:r>
    <w:r w:rsidRPr="00264066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－</w:t>
    </w:r>
  </w:p>
  <w:p w:rsidR="00366127" w:rsidRPr="00794451" w:rsidRDefault="00366127" w:rsidP="00366127">
    <w:pPr>
      <w:pStyle w:val="a3"/>
      <w:ind w:right="360" w:firstLine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720" w:rsidRDefault="00AD5720">
      <w:r>
        <w:separator/>
      </w:r>
    </w:p>
  </w:footnote>
  <w:footnote w:type="continuationSeparator" w:id="0">
    <w:p w:rsidR="00AD5720" w:rsidRDefault="00AD5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F9D"/>
    <w:rsid w:val="000721FD"/>
    <w:rsid w:val="000B17A6"/>
    <w:rsid w:val="00210B15"/>
    <w:rsid w:val="00366127"/>
    <w:rsid w:val="00584644"/>
    <w:rsid w:val="0067679A"/>
    <w:rsid w:val="007413ED"/>
    <w:rsid w:val="008B2DD1"/>
    <w:rsid w:val="008E6428"/>
    <w:rsid w:val="00911F9D"/>
    <w:rsid w:val="00AD5720"/>
    <w:rsid w:val="00BA2D95"/>
    <w:rsid w:val="00BB478E"/>
    <w:rsid w:val="00C06D69"/>
    <w:rsid w:val="00D509CF"/>
    <w:rsid w:val="00D6300F"/>
    <w:rsid w:val="00FB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9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911F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Char"/>
    <w:uiPriority w:val="99"/>
    <w:rsid w:val="00911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911F9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11F9D"/>
  </w:style>
  <w:style w:type="paragraph" w:customStyle="1" w:styleId="CategoryMerge">
    <w:name w:val="CategoryMerge"/>
    <w:basedOn w:val="a"/>
    <w:rsid w:val="00911F9D"/>
    <w:pPr>
      <w:widowControl/>
      <w:tabs>
        <w:tab w:val="left" w:pos="2835"/>
        <w:tab w:val="decimal" w:pos="5670"/>
      </w:tabs>
      <w:spacing w:before="240"/>
      <w:jc w:val="left"/>
    </w:pPr>
    <w:rPr>
      <w:rFonts w:ascii="Arial" w:hAnsi="Arial" w:cs="Arial"/>
      <w:kern w:val="0"/>
      <w:sz w:val="22"/>
      <w:szCs w:val="17"/>
      <w:lang w:val="en-AU"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8B2DD1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rsid w:val="008B2DD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专业技术人员管理处-黄爱明</dc:creator>
  <cp:lastModifiedBy>Administrator</cp:lastModifiedBy>
  <cp:revision>2</cp:revision>
  <dcterms:created xsi:type="dcterms:W3CDTF">2020-01-10T10:56:00Z</dcterms:created>
  <dcterms:modified xsi:type="dcterms:W3CDTF">2020-01-10T10:56:00Z</dcterms:modified>
</cp:coreProperties>
</file>