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7EC" w:rsidRPr="00C4067B" w:rsidDel="00C4067B" w:rsidRDefault="007777EC" w:rsidP="00C4067B">
      <w:pPr>
        <w:spacing w:line="520" w:lineRule="exact"/>
        <w:rPr>
          <w:del w:id="0" w:author="Administrator" w:date="2020-02-17T09:33:00Z"/>
          <w:rFonts w:asciiTheme="minorEastAsia" w:eastAsiaTheme="minorEastAsia" w:hAnsiTheme="minorEastAsia" w:hint="eastAsia"/>
          <w:sz w:val="24"/>
          <w:rPrChange w:id="1" w:author="Administrator" w:date="2020-02-17T09:35:00Z">
            <w:rPr>
              <w:del w:id="2" w:author="Administrator" w:date="2020-02-17T09:33:00Z"/>
              <w:rFonts w:eastAsia="黑体" w:hint="eastAsia"/>
              <w:sz w:val="36"/>
            </w:rPr>
          </w:rPrChange>
        </w:rPr>
        <w:pPrChange w:id="3" w:author="Administrator" w:date="2020-02-17T09:35:00Z">
          <w:pPr>
            <w:jc w:val="center"/>
          </w:pPr>
        </w:pPrChange>
      </w:pPr>
    </w:p>
    <w:p w:rsidR="007777EC" w:rsidRPr="00C4067B" w:rsidDel="00C4067B" w:rsidRDefault="007777EC" w:rsidP="00C4067B">
      <w:pPr>
        <w:spacing w:line="520" w:lineRule="exact"/>
        <w:rPr>
          <w:del w:id="4" w:author="Administrator" w:date="2020-02-17T09:33:00Z"/>
          <w:rFonts w:asciiTheme="minorEastAsia" w:eastAsiaTheme="minorEastAsia" w:hAnsiTheme="minorEastAsia"/>
          <w:sz w:val="24"/>
          <w:rPrChange w:id="5" w:author="Administrator" w:date="2020-02-17T09:35:00Z">
            <w:rPr>
              <w:del w:id="6" w:author="Administrator" w:date="2020-02-17T09:33:00Z"/>
              <w:rFonts w:eastAsia="黑体"/>
              <w:sz w:val="36"/>
            </w:rPr>
          </w:rPrChange>
        </w:rPr>
        <w:pPrChange w:id="7" w:author="Administrator" w:date="2020-02-17T09:35:00Z">
          <w:pPr>
            <w:jc w:val="center"/>
          </w:pPr>
        </w:pPrChange>
      </w:pPr>
    </w:p>
    <w:p w:rsidR="007777EC" w:rsidRPr="00C4067B" w:rsidDel="00C4067B" w:rsidRDefault="007777EC" w:rsidP="00C4067B">
      <w:pPr>
        <w:spacing w:line="520" w:lineRule="exact"/>
        <w:rPr>
          <w:del w:id="8" w:author="Administrator" w:date="2020-02-17T09:33:00Z"/>
          <w:rFonts w:asciiTheme="minorEastAsia" w:eastAsiaTheme="minorEastAsia" w:hAnsiTheme="minorEastAsia"/>
          <w:sz w:val="24"/>
          <w:rPrChange w:id="9" w:author="Administrator" w:date="2020-02-17T09:35:00Z">
            <w:rPr>
              <w:del w:id="10" w:author="Administrator" w:date="2020-02-17T09:33:00Z"/>
              <w:rFonts w:eastAsia="黑体"/>
              <w:sz w:val="36"/>
            </w:rPr>
          </w:rPrChange>
        </w:rPr>
        <w:pPrChange w:id="11" w:author="Administrator" w:date="2020-02-17T09:35:00Z">
          <w:pPr>
            <w:jc w:val="center"/>
          </w:pPr>
        </w:pPrChange>
      </w:pPr>
    </w:p>
    <w:p w:rsidR="007777EC" w:rsidRPr="00C4067B" w:rsidDel="00C4067B" w:rsidRDefault="007777EC" w:rsidP="00C4067B">
      <w:pPr>
        <w:spacing w:line="520" w:lineRule="exact"/>
        <w:rPr>
          <w:del w:id="12" w:author="Administrator" w:date="2020-02-17T09:33:00Z"/>
          <w:rFonts w:asciiTheme="minorEastAsia" w:eastAsiaTheme="minorEastAsia" w:hAnsiTheme="minorEastAsia"/>
          <w:sz w:val="24"/>
          <w:rPrChange w:id="13" w:author="Administrator" w:date="2020-02-17T09:35:00Z">
            <w:rPr>
              <w:del w:id="14" w:author="Administrator" w:date="2020-02-17T09:33:00Z"/>
              <w:rFonts w:eastAsia="黑体"/>
              <w:sz w:val="36"/>
            </w:rPr>
          </w:rPrChange>
        </w:rPr>
        <w:pPrChange w:id="15" w:author="Administrator" w:date="2020-02-17T09:35:00Z">
          <w:pPr>
            <w:jc w:val="center"/>
          </w:pPr>
        </w:pPrChange>
      </w:pPr>
    </w:p>
    <w:p w:rsidR="007777EC" w:rsidRPr="00C4067B" w:rsidDel="00C4067B" w:rsidRDefault="007777EC" w:rsidP="00C4067B">
      <w:pPr>
        <w:spacing w:line="520" w:lineRule="exact"/>
        <w:rPr>
          <w:del w:id="16" w:author="Administrator" w:date="2020-02-17T09:33:00Z"/>
          <w:rFonts w:asciiTheme="minorEastAsia" w:eastAsiaTheme="minorEastAsia" w:hAnsiTheme="minorEastAsia" w:hint="eastAsia"/>
          <w:sz w:val="24"/>
          <w:rPrChange w:id="17" w:author="Administrator" w:date="2020-02-17T09:35:00Z">
            <w:rPr>
              <w:del w:id="18" w:author="Administrator" w:date="2020-02-17T09:33:00Z"/>
              <w:rFonts w:eastAsia="黑体" w:hint="eastAsia"/>
              <w:sz w:val="36"/>
            </w:rPr>
          </w:rPrChange>
        </w:rPr>
        <w:pPrChange w:id="19" w:author="Administrator" w:date="2020-02-17T09:35:00Z">
          <w:pPr>
            <w:jc w:val="center"/>
          </w:pPr>
        </w:pPrChange>
      </w:pPr>
    </w:p>
    <w:p w:rsidR="007777EC" w:rsidRPr="00C4067B" w:rsidDel="00C4067B" w:rsidRDefault="007777EC" w:rsidP="00C4067B">
      <w:pPr>
        <w:spacing w:line="520" w:lineRule="exact"/>
        <w:rPr>
          <w:del w:id="20" w:author="Administrator" w:date="2020-02-17T09:33:00Z"/>
          <w:rFonts w:asciiTheme="minorEastAsia" w:eastAsiaTheme="minorEastAsia" w:hAnsiTheme="minorEastAsia"/>
          <w:sz w:val="24"/>
          <w:rPrChange w:id="21" w:author="Administrator" w:date="2020-02-17T09:35:00Z">
            <w:rPr>
              <w:del w:id="22" w:author="Administrator" w:date="2020-02-17T09:33:00Z"/>
              <w:rFonts w:eastAsia="黑体"/>
              <w:sz w:val="36"/>
            </w:rPr>
          </w:rPrChange>
        </w:rPr>
        <w:pPrChange w:id="23" w:author="Administrator" w:date="2020-02-17T09:35:00Z">
          <w:pPr>
            <w:spacing w:line="360" w:lineRule="exact"/>
            <w:jc w:val="center"/>
          </w:pPr>
        </w:pPrChange>
      </w:pPr>
    </w:p>
    <w:p w:rsidR="007777EC" w:rsidRPr="00C4067B" w:rsidDel="00C4067B" w:rsidRDefault="007777EC" w:rsidP="00C4067B">
      <w:pPr>
        <w:spacing w:line="520" w:lineRule="exact"/>
        <w:rPr>
          <w:del w:id="24" w:author="Administrator" w:date="2020-02-17T09:33:00Z"/>
          <w:rFonts w:asciiTheme="minorEastAsia" w:eastAsiaTheme="minorEastAsia" w:hAnsiTheme="minorEastAsia" w:hint="eastAsia"/>
          <w:sz w:val="24"/>
          <w:rPrChange w:id="25" w:author="Administrator" w:date="2020-02-17T09:35:00Z">
            <w:rPr>
              <w:del w:id="26" w:author="Administrator" w:date="2020-02-17T09:33:00Z"/>
              <w:rFonts w:hint="eastAsia"/>
              <w:sz w:val="28"/>
            </w:rPr>
          </w:rPrChange>
        </w:rPr>
        <w:pPrChange w:id="27" w:author="Administrator" w:date="2020-02-17T09:35:00Z">
          <w:pPr>
            <w:spacing w:line="360" w:lineRule="exact"/>
            <w:jc w:val="center"/>
          </w:pPr>
        </w:pPrChange>
      </w:pPr>
      <w:del w:id="28" w:author="Administrator" w:date="2020-02-17T09:33:00Z">
        <w:r w:rsidRPr="00C4067B" w:rsidDel="00C4067B">
          <w:rPr>
            <w:rFonts w:asciiTheme="minorEastAsia" w:eastAsiaTheme="minorEastAsia" w:hAnsiTheme="minorEastAsia" w:hint="eastAsia"/>
            <w:sz w:val="24"/>
            <w:rPrChange w:id="29" w:author="Administrator" w:date="2020-02-17T09:35:00Z">
              <w:rPr>
                <w:rFonts w:hint="eastAsia"/>
                <w:sz w:val="28"/>
              </w:rPr>
            </w:rPrChange>
          </w:rPr>
          <w:delText>桂职干〔</w:delText>
        </w:r>
        <w:r w:rsidRPr="00C4067B" w:rsidDel="00C4067B">
          <w:rPr>
            <w:rFonts w:asciiTheme="minorEastAsia" w:eastAsiaTheme="minorEastAsia" w:hAnsiTheme="minorEastAsia"/>
            <w:sz w:val="24"/>
            <w:rPrChange w:id="30" w:author="Administrator" w:date="2020-02-17T09:35:00Z">
              <w:rPr>
                <w:sz w:val="28"/>
              </w:rPr>
            </w:rPrChange>
          </w:rPr>
          <w:delText>20</w:delText>
        </w:r>
        <w:r w:rsidRPr="00C4067B" w:rsidDel="00C4067B">
          <w:rPr>
            <w:rFonts w:asciiTheme="minorEastAsia" w:eastAsiaTheme="minorEastAsia" w:hAnsiTheme="minorEastAsia" w:hint="eastAsia"/>
            <w:sz w:val="24"/>
            <w:rPrChange w:id="31" w:author="Administrator" w:date="2020-02-17T09:35:00Z">
              <w:rPr>
                <w:rFonts w:hint="eastAsia"/>
                <w:sz w:val="28"/>
              </w:rPr>
            </w:rPrChange>
          </w:rPr>
          <w:delText>20〕</w:delText>
        </w:r>
        <w:r w:rsidR="00B67444" w:rsidRPr="00C4067B" w:rsidDel="00C4067B">
          <w:rPr>
            <w:rFonts w:asciiTheme="minorEastAsia" w:eastAsiaTheme="minorEastAsia" w:hAnsiTheme="minorEastAsia" w:hint="eastAsia"/>
            <w:sz w:val="24"/>
            <w:rPrChange w:id="32" w:author="Administrator" w:date="2020-02-17T09:35:00Z">
              <w:rPr>
                <w:rFonts w:hint="eastAsia"/>
                <w:sz w:val="28"/>
              </w:rPr>
            </w:rPrChange>
          </w:rPr>
          <w:delText>27</w:delText>
        </w:r>
        <w:r w:rsidRPr="00C4067B" w:rsidDel="00C4067B">
          <w:rPr>
            <w:rFonts w:asciiTheme="minorEastAsia" w:eastAsiaTheme="minorEastAsia" w:hAnsiTheme="minorEastAsia" w:hint="eastAsia"/>
            <w:sz w:val="24"/>
            <w:rPrChange w:id="33" w:author="Administrator" w:date="2020-02-17T09:35:00Z">
              <w:rPr>
                <w:rFonts w:hint="eastAsia"/>
                <w:sz w:val="28"/>
              </w:rPr>
            </w:rPrChange>
          </w:rPr>
          <w:delText>号</w:delText>
        </w:r>
      </w:del>
    </w:p>
    <w:p w:rsidR="007777EC" w:rsidRPr="00C4067B" w:rsidDel="00C4067B" w:rsidRDefault="007777EC" w:rsidP="00C4067B">
      <w:pPr>
        <w:spacing w:line="520" w:lineRule="exact"/>
        <w:rPr>
          <w:del w:id="34" w:author="Administrator" w:date="2020-02-17T09:33:00Z"/>
          <w:rFonts w:asciiTheme="minorEastAsia" w:eastAsiaTheme="minorEastAsia" w:hAnsiTheme="minorEastAsia"/>
          <w:sz w:val="24"/>
          <w:rPrChange w:id="35" w:author="Administrator" w:date="2020-02-17T09:35:00Z">
            <w:rPr>
              <w:del w:id="36" w:author="Administrator" w:date="2020-02-17T09:33:00Z"/>
              <w:sz w:val="28"/>
            </w:rPr>
          </w:rPrChange>
        </w:rPr>
        <w:pPrChange w:id="37" w:author="Administrator" w:date="2020-02-17T09:35:00Z">
          <w:pPr>
            <w:spacing w:line="360" w:lineRule="exact"/>
            <w:jc w:val="center"/>
          </w:pPr>
        </w:pPrChange>
      </w:pPr>
    </w:p>
    <w:p w:rsidR="007777EC" w:rsidRPr="00C4067B" w:rsidDel="00C4067B" w:rsidRDefault="007777EC" w:rsidP="00C4067B">
      <w:pPr>
        <w:spacing w:line="520" w:lineRule="exact"/>
        <w:rPr>
          <w:del w:id="38" w:author="Administrator" w:date="2020-02-17T09:34:00Z"/>
          <w:rFonts w:asciiTheme="minorEastAsia" w:eastAsiaTheme="minorEastAsia" w:hAnsiTheme="minorEastAsia" w:hint="eastAsia"/>
          <w:sz w:val="24"/>
          <w:rPrChange w:id="39" w:author="Administrator" w:date="2020-02-17T09:35:00Z">
            <w:rPr>
              <w:del w:id="40" w:author="Administrator" w:date="2020-02-17T09:34:00Z"/>
              <w:rFonts w:ascii="方正小标宋简体" w:eastAsia="方正小标宋简体" w:hAnsi="华文中宋" w:hint="eastAsia"/>
              <w:bCs/>
              <w:color w:val="000000"/>
              <w:w w:val="105"/>
              <w:sz w:val="44"/>
              <w:szCs w:val="44"/>
            </w:rPr>
          </w:rPrChange>
        </w:rPr>
        <w:pPrChange w:id="41" w:author="Administrator" w:date="2020-02-17T09:35:00Z">
          <w:pPr>
            <w:pStyle w:val="customunionstyle"/>
            <w:spacing w:before="0" w:beforeAutospacing="0" w:after="0" w:afterAutospacing="0" w:line="560" w:lineRule="exact"/>
            <w:ind w:right="261"/>
            <w:jc w:val="center"/>
          </w:pPr>
        </w:pPrChange>
      </w:pPr>
      <w:del w:id="42" w:author="Administrator" w:date="2020-02-17T09:35:00Z">
        <w:r w:rsidRPr="00C4067B" w:rsidDel="00C4067B">
          <w:rPr>
            <w:rFonts w:asciiTheme="minorEastAsia" w:eastAsiaTheme="minorEastAsia" w:hAnsiTheme="minorEastAsia" w:hint="eastAsia"/>
            <w:sz w:val="24"/>
            <w:rPrChange w:id="43" w:author="Administrator" w:date="2020-02-17T09:35:00Z">
              <w:rPr>
                <w:rFonts w:ascii="方正小标宋简体" w:eastAsia="方正小标宋简体" w:hAnsi="华文中宋" w:hint="eastAsia"/>
                <w:bCs/>
                <w:color w:val="000000"/>
                <w:w w:val="105"/>
                <w:sz w:val="44"/>
                <w:szCs w:val="44"/>
              </w:rPr>
            </w:rPrChange>
          </w:rPr>
          <w:delText>广西壮族自治区职称改革工作领导小组</w:delText>
        </w:r>
      </w:del>
    </w:p>
    <w:p w:rsidR="007777EC" w:rsidRPr="00C4067B" w:rsidDel="00C4067B" w:rsidRDefault="007777EC" w:rsidP="00C4067B">
      <w:pPr>
        <w:spacing w:line="520" w:lineRule="exact"/>
        <w:rPr>
          <w:del w:id="44" w:author="Administrator" w:date="2020-02-17T09:34:00Z"/>
          <w:rFonts w:asciiTheme="minorEastAsia" w:eastAsiaTheme="minorEastAsia" w:hAnsiTheme="minorEastAsia" w:hint="eastAsia"/>
          <w:sz w:val="24"/>
          <w:rPrChange w:id="45" w:author="Administrator" w:date="2020-02-17T09:35:00Z">
            <w:rPr>
              <w:del w:id="46" w:author="Administrator" w:date="2020-02-17T09:34:00Z"/>
              <w:rFonts w:ascii="方正小标宋简体" w:eastAsia="方正小标宋简体" w:hAnsi="华文中宋" w:hint="eastAsia"/>
              <w:b/>
              <w:bCs/>
              <w:color w:val="000000"/>
              <w:w w:val="105"/>
              <w:sz w:val="44"/>
              <w:szCs w:val="44"/>
            </w:rPr>
          </w:rPrChange>
        </w:rPr>
        <w:pPrChange w:id="47" w:author="Administrator" w:date="2020-02-17T09:35:00Z">
          <w:pPr>
            <w:pStyle w:val="customunionstyle"/>
            <w:spacing w:before="0" w:beforeAutospacing="0" w:after="0" w:afterAutospacing="0" w:line="560" w:lineRule="exact"/>
            <w:ind w:right="261"/>
            <w:jc w:val="center"/>
          </w:pPr>
        </w:pPrChange>
      </w:pPr>
      <w:del w:id="48" w:author="Administrator" w:date="2020-02-17T09:35:00Z">
        <w:r w:rsidRPr="00C4067B" w:rsidDel="00C4067B">
          <w:rPr>
            <w:rFonts w:asciiTheme="minorEastAsia" w:eastAsiaTheme="minorEastAsia" w:hAnsiTheme="minorEastAsia" w:hint="eastAsia"/>
            <w:sz w:val="24"/>
            <w:rPrChange w:id="49" w:author="Administrator" w:date="2020-02-17T09:35:00Z">
              <w:rPr>
                <w:rFonts w:hint="eastAsia"/>
                <w:w w:val="105"/>
              </w:rPr>
            </w:rPrChange>
          </w:rPr>
          <w:delText>关于确认陆爱香等</w:delText>
        </w:r>
        <w:r w:rsidRPr="00C4067B" w:rsidDel="00C4067B">
          <w:rPr>
            <w:rFonts w:asciiTheme="minorEastAsia" w:eastAsiaTheme="minorEastAsia" w:hAnsiTheme="minorEastAsia"/>
            <w:sz w:val="24"/>
            <w:rPrChange w:id="50" w:author="Administrator" w:date="2020-02-17T09:35:00Z">
              <w:rPr>
                <w:noProof/>
                <w:w w:val="105"/>
              </w:rPr>
            </w:rPrChange>
          </w:rPr>
          <w:delText>239</w:delText>
        </w:r>
        <w:r w:rsidRPr="00C4067B" w:rsidDel="00C4067B">
          <w:rPr>
            <w:rFonts w:asciiTheme="minorEastAsia" w:eastAsiaTheme="minorEastAsia" w:hAnsiTheme="minorEastAsia" w:hint="eastAsia"/>
            <w:sz w:val="24"/>
            <w:rPrChange w:id="51" w:author="Administrator" w:date="2020-02-17T09:35:00Z">
              <w:rPr>
                <w:rFonts w:hint="eastAsia"/>
                <w:w w:val="105"/>
              </w:rPr>
            </w:rPrChange>
          </w:rPr>
          <w:delText>名同志取得</w:delText>
        </w:r>
        <w:r w:rsidRPr="00C4067B" w:rsidDel="00C4067B">
          <w:rPr>
            <w:rFonts w:asciiTheme="minorEastAsia" w:eastAsiaTheme="minorEastAsia" w:hAnsiTheme="minorEastAsia"/>
            <w:sz w:val="24"/>
            <w:rPrChange w:id="52" w:author="Administrator" w:date="2020-02-17T09:35:00Z">
              <w:rPr>
                <w:w w:val="105"/>
              </w:rPr>
            </w:rPrChange>
          </w:rPr>
          <w:delText>201</w:delText>
        </w:r>
        <w:r w:rsidRPr="00C4067B" w:rsidDel="00C4067B">
          <w:rPr>
            <w:rFonts w:asciiTheme="minorEastAsia" w:eastAsiaTheme="minorEastAsia" w:hAnsiTheme="minorEastAsia" w:hint="eastAsia"/>
            <w:sz w:val="24"/>
            <w:rPrChange w:id="53" w:author="Administrator" w:date="2020-02-17T09:35:00Z">
              <w:rPr>
                <w:rFonts w:hint="eastAsia"/>
                <w:w w:val="105"/>
              </w:rPr>
            </w:rPrChange>
          </w:rPr>
          <w:delText>9年度卫生系列副高级专业技术资格的通知</w:delText>
        </w:r>
      </w:del>
    </w:p>
    <w:p w:rsidR="007777EC" w:rsidRPr="00C4067B" w:rsidDel="00C4067B" w:rsidRDefault="007777EC" w:rsidP="00C4067B">
      <w:pPr>
        <w:spacing w:line="520" w:lineRule="exact"/>
        <w:rPr>
          <w:del w:id="54" w:author="Administrator" w:date="2020-02-17T09:35:00Z"/>
          <w:rFonts w:asciiTheme="minorEastAsia" w:eastAsiaTheme="minorEastAsia" w:hAnsiTheme="minorEastAsia" w:hint="eastAsia"/>
          <w:sz w:val="24"/>
          <w:rPrChange w:id="55" w:author="Administrator" w:date="2020-02-17T09:35:00Z">
            <w:rPr>
              <w:del w:id="56" w:author="Administrator" w:date="2020-02-17T09:35:00Z"/>
              <w:rFonts w:ascii="仿宋_GB2312" w:eastAsia="仿宋_GB2312" w:hAnsi="ˎ̥" w:hint="eastAsia"/>
              <w:color w:val="000000"/>
              <w:sz w:val="32"/>
              <w:szCs w:val="32"/>
            </w:rPr>
          </w:rPrChange>
        </w:rPr>
        <w:pPrChange w:id="57" w:author="Administrator" w:date="2020-02-17T09:35:00Z">
          <w:pPr>
            <w:pStyle w:val="customunionstyle"/>
            <w:widowControl w:val="0"/>
            <w:spacing w:before="0" w:beforeAutospacing="0" w:after="0" w:afterAutospacing="0"/>
            <w:jc w:val="both"/>
          </w:pPr>
        </w:pPrChange>
      </w:pPr>
    </w:p>
    <w:p w:rsidR="007777EC" w:rsidRPr="00C4067B" w:rsidDel="00C4067B" w:rsidRDefault="007777EC" w:rsidP="00C4067B">
      <w:pPr>
        <w:spacing w:line="520" w:lineRule="exact"/>
        <w:rPr>
          <w:del w:id="58" w:author="Administrator" w:date="2020-02-17T09:35:00Z"/>
          <w:rFonts w:asciiTheme="minorEastAsia" w:eastAsiaTheme="minorEastAsia" w:hAnsiTheme="minorEastAsia" w:hint="eastAsia"/>
          <w:sz w:val="24"/>
          <w:rPrChange w:id="59" w:author="Administrator" w:date="2020-02-17T09:35:00Z">
            <w:rPr>
              <w:del w:id="60" w:author="Administrator" w:date="2020-02-17T09:35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61" w:author="Administrator" w:date="2020-02-17T09:35:00Z">
          <w:pPr>
            <w:pStyle w:val="customunionstyle"/>
            <w:spacing w:before="0" w:beforeAutospacing="0" w:after="0" w:afterAutospacing="0"/>
          </w:pPr>
        </w:pPrChange>
      </w:pPr>
      <w:del w:id="62" w:author="Administrator" w:date="2020-02-17T09:35:00Z">
        <w:r w:rsidRPr="00C4067B" w:rsidDel="00C4067B">
          <w:rPr>
            <w:rFonts w:asciiTheme="minorEastAsia" w:eastAsiaTheme="minorEastAsia" w:hAnsiTheme="minorEastAsia" w:hint="eastAsia"/>
            <w:sz w:val="24"/>
            <w:rPrChange w:id="63" w:author="Administrator" w:date="2020-02-17T09:35:00Z">
              <w:rPr>
                <w:rFonts w:ascii="仿宋_GB2312" w:eastAsia="仿宋_GB2312" w:hint="eastAsia"/>
                <w:noProof/>
                <w:sz w:val="32"/>
                <w:szCs w:val="32"/>
              </w:rPr>
            </w:rPrChange>
          </w:rPr>
          <w:delText>百色市职称改革工作领导小组:</w:delText>
        </w:r>
      </w:del>
    </w:p>
    <w:p w:rsidR="007777EC" w:rsidRPr="00C4067B" w:rsidDel="00C4067B" w:rsidRDefault="007777EC" w:rsidP="00C4067B">
      <w:pPr>
        <w:spacing w:line="520" w:lineRule="exact"/>
        <w:ind w:firstLineChars="200" w:firstLine="480"/>
        <w:rPr>
          <w:del w:id="64" w:author="Administrator" w:date="2020-02-17T09:35:00Z"/>
          <w:rFonts w:asciiTheme="minorEastAsia" w:eastAsiaTheme="minorEastAsia" w:hAnsiTheme="minorEastAsia" w:hint="eastAsia"/>
          <w:sz w:val="24"/>
          <w:rPrChange w:id="65" w:author="Administrator" w:date="2020-02-17T09:35:00Z">
            <w:rPr>
              <w:del w:id="66" w:author="Administrator" w:date="2020-02-17T09:35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67" w:author="Administrator" w:date="2020-02-17T09:35:00Z">
          <w:pPr>
            <w:pStyle w:val="customunionstyle"/>
            <w:spacing w:before="0" w:beforeAutospacing="0" w:after="0" w:afterAutospacing="0"/>
            <w:ind w:firstLine="640"/>
            <w:jc w:val="both"/>
          </w:pPr>
        </w:pPrChange>
      </w:pPr>
      <w:del w:id="68" w:author="Administrator" w:date="2020-02-17T09:35:00Z">
        <w:r w:rsidRPr="00C4067B" w:rsidDel="00C4067B">
          <w:rPr>
            <w:rFonts w:asciiTheme="minorEastAsia" w:eastAsiaTheme="minorEastAsia" w:hAnsiTheme="minorEastAsia" w:hint="eastAsia"/>
            <w:sz w:val="24"/>
            <w:rPrChange w:id="69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《关于审批侯鸿雁等239名同志取得卫生系列副高级专业技术资格的请示》（百职改〔2019〕27号）收悉。经研究，</w:delText>
        </w:r>
        <w:r w:rsidR="00B914D0" w:rsidRPr="00C4067B" w:rsidDel="00C4067B">
          <w:rPr>
            <w:rFonts w:asciiTheme="minorEastAsia" w:eastAsiaTheme="minorEastAsia" w:hAnsiTheme="minorEastAsia" w:hint="eastAsia"/>
            <w:sz w:val="24"/>
            <w:rPrChange w:id="70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确认</w:delText>
        </w:r>
        <w:r w:rsidRPr="00C4067B" w:rsidDel="00C4067B">
          <w:rPr>
            <w:rFonts w:asciiTheme="minorEastAsia" w:eastAsiaTheme="minorEastAsia" w:hAnsiTheme="minorEastAsia" w:hint="eastAsia"/>
            <w:sz w:val="24"/>
            <w:rPrChange w:id="71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如下：</w:delText>
        </w:r>
      </w:del>
    </w:p>
    <w:p w:rsidR="007777EC" w:rsidRPr="00C4067B" w:rsidDel="00C4067B" w:rsidRDefault="007777EC" w:rsidP="00C4067B">
      <w:pPr>
        <w:spacing w:line="520" w:lineRule="exact"/>
        <w:ind w:firstLineChars="200" w:firstLine="480"/>
        <w:rPr>
          <w:del w:id="72" w:author="Administrator" w:date="2020-02-17T09:35:00Z"/>
          <w:rFonts w:asciiTheme="minorEastAsia" w:eastAsiaTheme="minorEastAsia" w:hAnsiTheme="minorEastAsia" w:hint="eastAsia"/>
          <w:sz w:val="24"/>
          <w:rPrChange w:id="73" w:author="Administrator" w:date="2020-02-17T09:35:00Z">
            <w:rPr>
              <w:del w:id="74" w:author="Administrator" w:date="2020-02-17T09:35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75" w:author="Administrator" w:date="2020-02-17T09:35:00Z">
          <w:pPr>
            <w:pStyle w:val="customunionstyle"/>
            <w:spacing w:before="0" w:beforeAutospacing="0" w:after="0" w:afterAutospacing="0"/>
            <w:ind w:firstLine="640"/>
            <w:jc w:val="both"/>
          </w:pPr>
        </w:pPrChange>
      </w:pPr>
      <w:del w:id="76" w:author="Administrator" w:date="2020-02-17T09:35:00Z">
        <w:r w:rsidRPr="00C4067B" w:rsidDel="00C4067B">
          <w:rPr>
            <w:rFonts w:asciiTheme="minorEastAsia" w:eastAsiaTheme="minorEastAsia" w:hAnsiTheme="minorEastAsia" w:hint="eastAsia"/>
            <w:sz w:val="24"/>
            <w:rPrChange w:id="77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一、确认陆爱香等109名同志取得卫生系列副高级专业技术资格。</w:delText>
        </w:r>
      </w:del>
    </w:p>
    <w:p w:rsidR="007777EC" w:rsidRPr="00C4067B" w:rsidDel="00C4067B" w:rsidRDefault="007777EC" w:rsidP="00C4067B">
      <w:pPr>
        <w:spacing w:line="520" w:lineRule="exact"/>
        <w:ind w:firstLineChars="200" w:firstLine="480"/>
        <w:rPr>
          <w:del w:id="78" w:author="Administrator" w:date="2020-02-17T09:35:00Z"/>
          <w:rFonts w:asciiTheme="minorEastAsia" w:eastAsiaTheme="minorEastAsia" w:hAnsiTheme="minorEastAsia" w:hint="eastAsia"/>
          <w:sz w:val="24"/>
          <w:rPrChange w:id="79" w:author="Administrator" w:date="2020-02-17T09:35:00Z">
            <w:rPr>
              <w:del w:id="80" w:author="Administrator" w:date="2020-02-17T09:35:00Z"/>
              <w:rFonts w:ascii="仿宋_GB2312" w:eastAsia="仿宋_GB2312" w:hAnsi="Arial" w:cs="Arial" w:hint="eastAsia"/>
              <w:noProof/>
              <w:sz w:val="32"/>
              <w:szCs w:val="32"/>
              <w:lang w:val="en-AU"/>
            </w:rPr>
          </w:rPrChange>
        </w:rPr>
        <w:pPrChange w:id="81" w:author="Administrator" w:date="2020-02-17T09:35:00Z">
          <w:pPr>
            <w:pStyle w:val="customunionstyle"/>
            <w:spacing w:before="0" w:beforeAutospacing="0" w:after="0" w:afterAutospacing="0"/>
            <w:ind w:firstLine="640"/>
            <w:jc w:val="both"/>
          </w:pPr>
        </w:pPrChange>
      </w:pPr>
      <w:del w:id="82" w:author="Administrator" w:date="2020-02-17T09:35:00Z">
        <w:r w:rsidRPr="00C4067B" w:rsidDel="00C4067B">
          <w:rPr>
            <w:rFonts w:asciiTheme="minorEastAsia" w:eastAsiaTheme="minorEastAsia" w:hAnsiTheme="minorEastAsia" w:hint="eastAsia"/>
            <w:sz w:val="24"/>
            <w:rPrChange w:id="83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二、确认叶蕴纯等130名同志取得卫生系列县级副高级专业技术资格，根据《关于印发〈广西壮族自治区卫生系列高级专业技术资格评审条件（试行）〉的通知》（桂职办〔2017〕36号），其资格效力、适用范围仅适用县（县级市、城区）级及以下基层卫生机构。</w:delText>
        </w:r>
      </w:del>
    </w:p>
    <w:p w:rsidR="007777EC" w:rsidRPr="00C4067B" w:rsidDel="00C4067B" w:rsidRDefault="007777EC" w:rsidP="00C4067B">
      <w:pPr>
        <w:spacing w:line="520" w:lineRule="exact"/>
        <w:ind w:firstLineChars="200" w:firstLine="480"/>
        <w:rPr>
          <w:del w:id="84" w:author="Administrator" w:date="2020-02-17T09:35:00Z"/>
          <w:rFonts w:asciiTheme="minorEastAsia" w:eastAsiaTheme="minorEastAsia" w:hAnsiTheme="minorEastAsia" w:hint="eastAsia"/>
          <w:sz w:val="24"/>
          <w:rPrChange w:id="85" w:author="Administrator" w:date="2020-02-17T09:35:00Z">
            <w:rPr>
              <w:del w:id="86" w:author="Administrator" w:date="2020-02-17T09:35:00Z"/>
              <w:rFonts w:asciiTheme="minorEastAsia" w:eastAsiaTheme="minorEastAsia" w:hAnsiTheme="minorEastAsia" w:hint="eastAsia"/>
              <w:sz w:val="24"/>
            </w:rPr>
          </w:rPrChange>
        </w:rPr>
        <w:pPrChange w:id="87" w:author="Administrator" w:date="2020-02-17T09:35:00Z">
          <w:pPr>
            <w:spacing w:line="440" w:lineRule="exact"/>
            <w:ind w:leftChars="412" w:left="1825" w:hangingChars="300" w:hanging="960"/>
          </w:pPr>
        </w:pPrChange>
      </w:pPr>
      <w:del w:id="88" w:author="Administrator" w:date="2020-02-17T09:35:00Z">
        <w:r w:rsidRPr="00C4067B" w:rsidDel="00C4067B">
          <w:rPr>
            <w:rFonts w:asciiTheme="minorEastAsia" w:eastAsiaTheme="minorEastAsia" w:hAnsiTheme="minorEastAsia" w:hint="eastAsia"/>
            <w:sz w:val="24"/>
            <w:rPrChange w:id="89" w:author="Administrator" w:date="2020-02-17T09:35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以上人员取得高级专业技术时间从2019年12月算起，请予公布。</w:delText>
        </w:r>
      </w:del>
    </w:p>
    <w:p w:rsidR="007777EC" w:rsidRPr="00C4067B" w:rsidDel="00C4067B" w:rsidRDefault="007777EC" w:rsidP="00C4067B">
      <w:pPr>
        <w:spacing w:line="520" w:lineRule="exact"/>
        <w:ind w:firstLineChars="200" w:firstLine="480"/>
        <w:rPr>
          <w:del w:id="90" w:author="Administrator" w:date="2020-02-17T09:35:00Z"/>
          <w:rFonts w:asciiTheme="minorEastAsia" w:eastAsiaTheme="minorEastAsia" w:hAnsiTheme="minorEastAsia" w:hint="eastAsia"/>
          <w:sz w:val="24"/>
          <w:rPrChange w:id="91" w:author="Administrator" w:date="2020-02-17T09:35:00Z">
            <w:rPr>
              <w:del w:id="92" w:author="Administrator" w:date="2020-02-17T09:35:00Z"/>
              <w:rFonts w:ascii="仿宋_GB2312" w:eastAsia="仿宋_GB2312" w:hint="eastAsia"/>
              <w:sz w:val="32"/>
              <w:szCs w:val="32"/>
            </w:rPr>
          </w:rPrChange>
        </w:rPr>
        <w:pPrChange w:id="93" w:author="Administrator" w:date="2020-02-17T09:35:00Z">
          <w:pPr>
            <w:spacing w:line="440" w:lineRule="exact"/>
            <w:ind w:leftChars="412" w:left="1825" w:hangingChars="300" w:hanging="960"/>
          </w:pPr>
        </w:pPrChange>
      </w:pPr>
      <w:del w:id="94" w:author="Administrator" w:date="2020-02-17T09:35:00Z">
        <w:r w:rsidRPr="00C4067B" w:rsidDel="00C4067B">
          <w:rPr>
            <w:rFonts w:asciiTheme="minorEastAsia" w:eastAsiaTheme="minorEastAsia" w:hAnsiTheme="minorEastAsia" w:hint="eastAsia"/>
            <w:sz w:val="24"/>
            <w:rPrChange w:id="95" w:author="Administrator" w:date="2020-02-17T09:35:00Z">
              <w:rPr>
                <w:rFonts w:ascii="仿宋_GB2312" w:eastAsia="仿宋_GB2312" w:hint="eastAsia"/>
                <w:sz w:val="32"/>
                <w:szCs w:val="32"/>
              </w:rPr>
            </w:rPrChange>
          </w:rPr>
          <w:delText>附件：取得2019年度广西卫生系列副高级专业技术资格人员名单(共239名)</w:delText>
        </w:r>
      </w:del>
    </w:p>
    <w:p w:rsidR="00C4067B" w:rsidRPr="00C4067B" w:rsidDel="00C4067B" w:rsidRDefault="00C4067B" w:rsidP="00C4067B">
      <w:pPr>
        <w:spacing w:line="520" w:lineRule="exact"/>
        <w:rPr>
          <w:del w:id="96" w:author="Administrator" w:date="2020-02-17T09:35:00Z"/>
          <w:rFonts w:asciiTheme="minorEastAsia" w:eastAsiaTheme="minorEastAsia" w:hAnsiTheme="minorEastAsia" w:hint="eastAsia"/>
          <w:sz w:val="24"/>
          <w:rPrChange w:id="97" w:author="Administrator" w:date="2020-02-17T09:35:00Z">
            <w:rPr>
              <w:del w:id="98" w:author="Administrator" w:date="2020-02-17T09:35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99" w:author="Administrator" w:date="2020-02-17T09:34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7777EC" w:rsidRPr="00C4067B" w:rsidDel="00C4067B" w:rsidRDefault="007777EC" w:rsidP="00C4067B">
      <w:pPr>
        <w:spacing w:line="520" w:lineRule="exact"/>
        <w:ind w:firstLineChars="200" w:firstLine="480"/>
        <w:jc w:val="right"/>
        <w:rPr>
          <w:del w:id="100" w:author="Administrator" w:date="2020-02-17T09:33:00Z"/>
          <w:rFonts w:asciiTheme="minorEastAsia" w:eastAsiaTheme="minorEastAsia" w:hAnsiTheme="minorEastAsia" w:hint="eastAsia"/>
          <w:sz w:val="24"/>
          <w:rPrChange w:id="101" w:author="Administrator" w:date="2020-02-17T09:35:00Z">
            <w:rPr>
              <w:del w:id="102" w:author="Administrator" w:date="2020-02-17T09:33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103" w:author="Administrator" w:date="2020-02-17T09:35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7777EC" w:rsidRPr="00C4067B" w:rsidDel="00C4067B" w:rsidRDefault="007777EC" w:rsidP="00C4067B">
      <w:pPr>
        <w:spacing w:line="520" w:lineRule="exact"/>
        <w:ind w:firstLineChars="200" w:firstLine="480"/>
        <w:jc w:val="right"/>
        <w:rPr>
          <w:del w:id="104" w:author="Administrator" w:date="2020-02-17T09:34:00Z"/>
          <w:rFonts w:asciiTheme="minorEastAsia" w:eastAsiaTheme="minorEastAsia" w:hAnsiTheme="minorEastAsia" w:hint="eastAsia"/>
          <w:sz w:val="24"/>
          <w:rPrChange w:id="105" w:author="Administrator" w:date="2020-02-17T09:35:00Z">
            <w:rPr>
              <w:del w:id="106" w:author="Administrator" w:date="2020-02-17T09:34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107" w:author="Administrator" w:date="2020-02-17T09:35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  <w:del w:id="108" w:author="Administrator" w:date="2020-02-17T09:35:00Z">
        <w:r w:rsidRPr="00C4067B" w:rsidDel="00C4067B">
          <w:rPr>
            <w:rFonts w:asciiTheme="minorEastAsia" w:eastAsiaTheme="minorEastAsia" w:hAnsiTheme="minorEastAsia" w:hint="eastAsia"/>
            <w:sz w:val="24"/>
            <w:rPrChange w:id="109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广西壮族自治区职称改革工作领导小组</w:delText>
        </w:r>
      </w:del>
    </w:p>
    <w:p w:rsidR="007777EC" w:rsidRPr="00C4067B" w:rsidDel="00C4067B" w:rsidRDefault="007777EC" w:rsidP="00C4067B">
      <w:pPr>
        <w:spacing w:line="520" w:lineRule="exact"/>
        <w:ind w:firstLineChars="200" w:firstLine="480"/>
        <w:jc w:val="right"/>
        <w:rPr>
          <w:del w:id="110" w:author="Administrator" w:date="2020-02-17T09:35:00Z"/>
          <w:rFonts w:asciiTheme="minorEastAsia" w:eastAsiaTheme="minorEastAsia" w:hAnsiTheme="minorEastAsia" w:hint="eastAsia"/>
          <w:sz w:val="24"/>
          <w:rPrChange w:id="111" w:author="Administrator" w:date="2020-02-17T09:35:00Z">
            <w:rPr>
              <w:del w:id="112" w:author="Administrator" w:date="2020-02-17T09:35:00Z"/>
              <w:rFonts w:ascii="仿宋_GB2312" w:eastAsia="仿宋_GB2312" w:hAnsi="Times New Roman" w:cs="Times New Roman" w:hint="eastAsia"/>
              <w:kern w:val="2"/>
              <w:sz w:val="32"/>
              <w:szCs w:val="32"/>
            </w:rPr>
          </w:rPrChange>
        </w:rPr>
        <w:pPrChange w:id="113" w:author="Administrator" w:date="2020-02-17T09:35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  <w:del w:id="114" w:author="Administrator" w:date="2020-02-17T09:34:00Z">
        <w:r w:rsidRPr="00C4067B" w:rsidDel="00C4067B">
          <w:rPr>
            <w:rFonts w:asciiTheme="minorEastAsia" w:eastAsiaTheme="minorEastAsia" w:hAnsiTheme="minorEastAsia" w:hint="eastAsia"/>
            <w:sz w:val="24"/>
            <w:rPrChange w:id="115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 xml:space="preserve">                             </w:delText>
        </w:r>
      </w:del>
      <w:del w:id="116" w:author="Administrator" w:date="2020-02-17T09:33:00Z">
        <w:r w:rsidRPr="00C4067B" w:rsidDel="00C4067B">
          <w:rPr>
            <w:rFonts w:asciiTheme="minorEastAsia" w:eastAsiaTheme="minorEastAsia" w:hAnsiTheme="minorEastAsia" w:hint="eastAsia"/>
            <w:sz w:val="24"/>
            <w:rPrChange w:id="117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 xml:space="preserve"> </w:delText>
        </w:r>
      </w:del>
      <w:del w:id="118" w:author="Administrator" w:date="2020-02-17T09:35:00Z">
        <w:r w:rsidRPr="00C4067B" w:rsidDel="00C4067B">
          <w:rPr>
            <w:rFonts w:asciiTheme="minorEastAsia" w:eastAsiaTheme="minorEastAsia" w:hAnsiTheme="minorEastAsia" w:hint="eastAsia"/>
            <w:sz w:val="24"/>
            <w:rPrChange w:id="119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2020年1月</w:delText>
        </w:r>
        <w:r w:rsidR="00B67444" w:rsidRPr="00C4067B" w:rsidDel="00C4067B">
          <w:rPr>
            <w:rFonts w:asciiTheme="minorEastAsia" w:eastAsiaTheme="minorEastAsia" w:hAnsiTheme="minorEastAsia" w:hint="eastAsia"/>
            <w:sz w:val="24"/>
            <w:rPrChange w:id="120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20</w:delText>
        </w:r>
        <w:r w:rsidRPr="00C4067B" w:rsidDel="00C4067B">
          <w:rPr>
            <w:rFonts w:asciiTheme="minorEastAsia" w:eastAsiaTheme="minorEastAsia" w:hAnsiTheme="minorEastAsia" w:hint="eastAsia"/>
            <w:sz w:val="24"/>
            <w:rPrChange w:id="121" w:author="Administrator" w:date="2020-02-17T09:35:00Z">
              <w:rPr>
                <w:rFonts w:ascii="仿宋_GB2312" w:eastAsia="仿宋_GB2312" w:hAnsi="Times New Roman" w:cs="Times New Roman" w:hint="eastAsia"/>
                <w:kern w:val="2"/>
                <w:sz w:val="32"/>
                <w:szCs w:val="32"/>
              </w:rPr>
            </w:rPrChange>
          </w:rPr>
          <w:delText>日</w:delText>
        </w:r>
      </w:del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22" w:author="Administrator" w:date="2020-02-17T09:35:00Z"/>
          <w:rFonts w:asciiTheme="minorEastAsia" w:eastAsiaTheme="minorEastAsia" w:hAnsiTheme="minorEastAsia" w:hint="eastAsia"/>
          <w:bCs/>
          <w:color w:val="000000"/>
          <w:rPrChange w:id="123" w:author="Administrator" w:date="2020-02-17T09:35:00Z">
            <w:rPr>
              <w:del w:id="124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25" w:author="Administrator" w:date="2020-02-17T09:35:00Z"/>
          <w:rFonts w:asciiTheme="minorEastAsia" w:eastAsiaTheme="minorEastAsia" w:hAnsiTheme="minorEastAsia" w:hint="eastAsia"/>
          <w:bCs/>
          <w:color w:val="000000"/>
          <w:rPrChange w:id="126" w:author="Administrator" w:date="2020-02-17T09:35:00Z">
            <w:rPr>
              <w:del w:id="127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C4067B">
      <w:pPr>
        <w:rPr>
          <w:del w:id="128" w:author="Administrator" w:date="2020-02-17T09:35:00Z"/>
          <w:rFonts w:asciiTheme="minorEastAsia" w:eastAsiaTheme="minorEastAsia" w:hAnsiTheme="minorEastAsia" w:hint="eastAsia"/>
          <w:sz w:val="24"/>
          <w:rPrChange w:id="129" w:author="Administrator" w:date="2020-02-17T09:35:00Z">
            <w:rPr>
              <w:del w:id="130" w:author="Administrator" w:date="2020-02-17T09:35:00Z"/>
              <w:rFonts w:hAnsi="华文中宋" w:hint="eastAsia"/>
              <w:bCs/>
              <w:color w:val="000000"/>
              <w:sz w:val="32"/>
              <w:szCs w:val="32"/>
            </w:rPr>
          </w:rPrChange>
        </w:rPr>
        <w:pPrChange w:id="131" w:author="Administrator" w:date="2020-02-17T09:34:00Z">
          <w:pPr>
            <w:pStyle w:val="customunionstyle"/>
            <w:widowControl w:val="0"/>
            <w:spacing w:before="0" w:beforeAutospacing="0" w:after="0" w:afterAutospacing="0" w:line="520" w:lineRule="exact"/>
            <w:jc w:val="both"/>
          </w:pPr>
        </w:pPrChange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32" w:author="Administrator" w:date="2020-02-17T09:35:00Z"/>
          <w:rFonts w:asciiTheme="minorEastAsia" w:eastAsiaTheme="minorEastAsia" w:hAnsiTheme="minorEastAsia" w:hint="eastAsia"/>
          <w:bCs/>
          <w:color w:val="000000"/>
          <w:rPrChange w:id="133" w:author="Administrator" w:date="2020-02-17T09:35:00Z">
            <w:rPr>
              <w:del w:id="134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35" w:author="Administrator" w:date="2020-02-17T09:35:00Z"/>
          <w:rFonts w:asciiTheme="minorEastAsia" w:eastAsiaTheme="minorEastAsia" w:hAnsiTheme="minorEastAsia" w:hint="eastAsia"/>
          <w:bCs/>
          <w:color w:val="000000"/>
          <w:rPrChange w:id="136" w:author="Administrator" w:date="2020-02-17T09:35:00Z">
            <w:rPr>
              <w:del w:id="137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38" w:author="Administrator" w:date="2020-02-17T09:35:00Z"/>
          <w:rFonts w:asciiTheme="minorEastAsia" w:eastAsiaTheme="minorEastAsia" w:hAnsiTheme="minorEastAsia" w:hint="eastAsia"/>
          <w:bCs/>
          <w:color w:val="000000"/>
          <w:rPrChange w:id="139" w:author="Administrator" w:date="2020-02-17T09:35:00Z">
            <w:rPr>
              <w:del w:id="140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41" w:author="Administrator" w:date="2020-02-17T09:35:00Z"/>
          <w:rFonts w:asciiTheme="minorEastAsia" w:eastAsiaTheme="minorEastAsia" w:hAnsiTheme="minorEastAsia" w:hint="eastAsia"/>
          <w:bCs/>
          <w:color w:val="000000"/>
          <w:rPrChange w:id="142" w:author="Administrator" w:date="2020-02-17T09:35:00Z">
            <w:rPr>
              <w:del w:id="143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44" w:author="Administrator" w:date="2020-02-17T09:35:00Z"/>
          <w:rFonts w:asciiTheme="minorEastAsia" w:eastAsiaTheme="minorEastAsia" w:hAnsiTheme="minorEastAsia" w:hint="eastAsia"/>
          <w:bCs/>
          <w:color w:val="000000"/>
          <w:rPrChange w:id="145" w:author="Administrator" w:date="2020-02-17T09:35:00Z">
            <w:rPr>
              <w:del w:id="146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47" w:author="Administrator" w:date="2020-02-17T09:35:00Z"/>
          <w:rFonts w:asciiTheme="minorEastAsia" w:eastAsiaTheme="minorEastAsia" w:hAnsiTheme="minorEastAsia" w:hint="eastAsia"/>
          <w:bCs/>
          <w:color w:val="000000"/>
          <w:rPrChange w:id="148" w:author="Administrator" w:date="2020-02-17T09:35:00Z">
            <w:rPr>
              <w:del w:id="149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50" w:author="Administrator" w:date="2020-02-17T09:35:00Z"/>
          <w:rFonts w:asciiTheme="minorEastAsia" w:eastAsiaTheme="minorEastAsia" w:hAnsiTheme="minorEastAsia" w:hint="eastAsia"/>
          <w:bCs/>
          <w:color w:val="000000"/>
          <w:rPrChange w:id="151" w:author="Administrator" w:date="2020-02-17T09:35:00Z">
            <w:rPr>
              <w:del w:id="152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53" w:author="Administrator" w:date="2020-02-17T09:35:00Z"/>
          <w:rFonts w:asciiTheme="minorEastAsia" w:eastAsiaTheme="minorEastAsia" w:hAnsiTheme="minorEastAsia" w:hint="eastAsia"/>
          <w:bCs/>
          <w:color w:val="000000"/>
          <w:rPrChange w:id="154" w:author="Administrator" w:date="2020-02-17T09:35:00Z">
            <w:rPr>
              <w:del w:id="155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56" w:author="Administrator" w:date="2020-02-17T09:35:00Z"/>
          <w:rFonts w:asciiTheme="minorEastAsia" w:eastAsiaTheme="minorEastAsia" w:hAnsiTheme="minorEastAsia" w:hint="eastAsia"/>
          <w:bCs/>
          <w:color w:val="000000"/>
          <w:rPrChange w:id="157" w:author="Administrator" w:date="2020-02-17T09:35:00Z">
            <w:rPr>
              <w:del w:id="158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59" w:author="Administrator" w:date="2020-02-17T09:35:00Z"/>
          <w:rFonts w:asciiTheme="minorEastAsia" w:eastAsiaTheme="minorEastAsia" w:hAnsiTheme="minorEastAsia" w:hint="eastAsia"/>
          <w:bCs/>
          <w:color w:val="000000"/>
          <w:rPrChange w:id="160" w:author="Administrator" w:date="2020-02-17T09:35:00Z">
            <w:rPr>
              <w:del w:id="161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62" w:author="Administrator" w:date="2020-02-17T09:35:00Z"/>
          <w:rFonts w:asciiTheme="minorEastAsia" w:eastAsiaTheme="minorEastAsia" w:hAnsiTheme="minorEastAsia" w:hint="eastAsia"/>
          <w:bCs/>
          <w:color w:val="000000"/>
          <w:rPrChange w:id="163" w:author="Administrator" w:date="2020-02-17T09:35:00Z">
            <w:rPr>
              <w:del w:id="164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65" w:author="Administrator" w:date="2020-02-17T09:35:00Z"/>
          <w:rFonts w:asciiTheme="minorEastAsia" w:eastAsiaTheme="minorEastAsia" w:hAnsiTheme="minorEastAsia" w:hint="eastAsia"/>
          <w:bCs/>
          <w:color w:val="000000"/>
          <w:rPrChange w:id="166" w:author="Administrator" w:date="2020-02-17T09:35:00Z">
            <w:rPr>
              <w:del w:id="167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68" w:author="Administrator" w:date="2020-02-17T09:35:00Z"/>
          <w:rFonts w:asciiTheme="minorEastAsia" w:eastAsiaTheme="minorEastAsia" w:hAnsiTheme="minorEastAsia" w:hint="eastAsia"/>
          <w:bCs/>
          <w:color w:val="000000"/>
          <w:rPrChange w:id="169" w:author="Administrator" w:date="2020-02-17T09:35:00Z">
            <w:rPr>
              <w:del w:id="170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71" w:author="Administrator" w:date="2020-02-17T09:35:00Z"/>
          <w:rFonts w:asciiTheme="minorEastAsia" w:eastAsiaTheme="minorEastAsia" w:hAnsiTheme="minorEastAsia" w:hint="eastAsia"/>
          <w:bCs/>
          <w:color w:val="000000"/>
          <w:rPrChange w:id="172" w:author="Administrator" w:date="2020-02-17T09:35:00Z">
            <w:rPr>
              <w:del w:id="173" w:author="Administrator" w:date="2020-02-17T09:35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spacing w:line="560" w:lineRule="exact"/>
        <w:rPr>
          <w:del w:id="174" w:author="Administrator" w:date="2020-02-17T09:35:00Z"/>
          <w:rFonts w:asciiTheme="minorEastAsia" w:eastAsiaTheme="minorEastAsia" w:hAnsiTheme="minorEastAsia" w:hint="eastAsia"/>
          <w:sz w:val="24"/>
          <w:rPrChange w:id="175" w:author="Administrator" w:date="2020-02-17T09:35:00Z">
            <w:rPr>
              <w:del w:id="176" w:author="Administrator" w:date="2020-02-17T09:35:00Z"/>
              <w:rFonts w:eastAsia="黑体" w:hint="eastAsia"/>
              <w:sz w:val="30"/>
              <w:szCs w:val="30"/>
            </w:rPr>
          </w:rPrChange>
        </w:rPr>
      </w:pPr>
    </w:p>
    <w:p w:rsidR="007777EC" w:rsidRPr="00C4067B" w:rsidDel="00C4067B" w:rsidRDefault="007777EC" w:rsidP="007777EC">
      <w:pPr>
        <w:spacing w:line="560" w:lineRule="exact"/>
        <w:rPr>
          <w:del w:id="177" w:author="Administrator" w:date="2020-02-17T09:35:00Z"/>
          <w:rFonts w:asciiTheme="minorEastAsia" w:eastAsiaTheme="minorEastAsia" w:hAnsiTheme="minorEastAsia" w:hint="eastAsia"/>
          <w:sz w:val="24"/>
          <w:rPrChange w:id="178" w:author="Administrator" w:date="2020-02-17T09:35:00Z">
            <w:rPr>
              <w:del w:id="179" w:author="Administrator" w:date="2020-02-17T09:35:00Z"/>
              <w:rFonts w:eastAsia="黑体" w:hint="eastAsia"/>
              <w:sz w:val="30"/>
              <w:szCs w:val="30"/>
            </w:rPr>
          </w:rPrChange>
        </w:rPr>
      </w:pPr>
    </w:p>
    <w:p w:rsidR="007777EC" w:rsidRPr="00C4067B" w:rsidDel="00C4067B" w:rsidRDefault="007777EC" w:rsidP="007777EC">
      <w:pPr>
        <w:spacing w:line="560" w:lineRule="exact"/>
        <w:rPr>
          <w:del w:id="180" w:author="Administrator" w:date="2020-02-17T09:35:00Z"/>
          <w:rFonts w:asciiTheme="minorEastAsia" w:eastAsiaTheme="minorEastAsia" w:hAnsiTheme="minorEastAsia" w:hint="eastAsia"/>
          <w:sz w:val="24"/>
          <w:rPrChange w:id="181" w:author="Administrator" w:date="2020-02-17T09:35:00Z">
            <w:rPr>
              <w:del w:id="182" w:author="Administrator" w:date="2020-02-17T09:35:00Z"/>
              <w:rFonts w:eastAsia="黑体" w:hint="eastAsia"/>
              <w:sz w:val="30"/>
              <w:szCs w:val="30"/>
            </w:rPr>
          </w:rPrChange>
        </w:rPr>
      </w:pPr>
    </w:p>
    <w:p w:rsidR="007777EC" w:rsidRPr="00C4067B" w:rsidRDefault="007777EC" w:rsidP="007777EC">
      <w:pPr>
        <w:spacing w:line="560" w:lineRule="exact"/>
        <w:rPr>
          <w:rFonts w:asciiTheme="minorEastAsia" w:eastAsiaTheme="minorEastAsia" w:hAnsiTheme="minorEastAsia"/>
          <w:sz w:val="24"/>
          <w:rPrChange w:id="183" w:author="Administrator" w:date="2020-02-17T09:35:00Z">
            <w:rPr>
              <w:rFonts w:eastAsia="黑体"/>
              <w:sz w:val="30"/>
              <w:szCs w:val="30"/>
            </w:rPr>
          </w:rPrChange>
        </w:rPr>
      </w:pPr>
      <w:r w:rsidRPr="00C4067B">
        <w:rPr>
          <w:rFonts w:asciiTheme="minorEastAsia" w:eastAsiaTheme="minorEastAsia" w:hAnsiTheme="minorEastAsia" w:hint="eastAsia"/>
          <w:sz w:val="24"/>
          <w:rPrChange w:id="184" w:author="Administrator" w:date="2020-02-17T09:35:00Z">
            <w:rPr>
              <w:rFonts w:eastAsia="黑体" w:hint="eastAsia"/>
              <w:sz w:val="30"/>
              <w:szCs w:val="30"/>
            </w:rPr>
          </w:rPrChange>
        </w:rPr>
        <w:t>附件</w:t>
      </w:r>
    </w:p>
    <w:p w:rsidR="007777EC" w:rsidRPr="00C4067B" w:rsidRDefault="007777EC" w:rsidP="007777EC">
      <w:pPr>
        <w:spacing w:line="560" w:lineRule="exact"/>
        <w:rPr>
          <w:rFonts w:asciiTheme="minorEastAsia" w:eastAsiaTheme="minorEastAsia" w:hAnsiTheme="minorEastAsia"/>
          <w:sz w:val="24"/>
          <w:rPrChange w:id="185" w:author="Administrator" w:date="2020-02-17T09:35:00Z">
            <w:rPr>
              <w:rFonts w:eastAsia="黑体"/>
              <w:sz w:val="30"/>
              <w:szCs w:val="30"/>
            </w:rPr>
          </w:rPrChange>
        </w:rPr>
      </w:pPr>
    </w:p>
    <w:p w:rsidR="007777EC" w:rsidRPr="00C4067B" w:rsidDel="00C4067B" w:rsidRDefault="007777EC" w:rsidP="007777EC">
      <w:pPr>
        <w:jc w:val="center"/>
        <w:rPr>
          <w:del w:id="186" w:author="Administrator" w:date="2020-02-17T09:35:00Z"/>
          <w:rFonts w:asciiTheme="minorEastAsia" w:eastAsiaTheme="minorEastAsia" w:hAnsiTheme="minorEastAsia" w:hint="eastAsia"/>
          <w:noProof/>
          <w:sz w:val="24"/>
          <w:rPrChange w:id="187" w:author="Administrator" w:date="2020-02-17T09:35:00Z">
            <w:rPr>
              <w:del w:id="188" w:author="Administrator" w:date="2020-02-17T09:35:00Z"/>
              <w:rFonts w:ascii="方正小标宋简体" w:eastAsia="方正小标宋简体" w:hint="eastAsia"/>
              <w:noProof/>
              <w:sz w:val="36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rPrChange w:id="189" w:author="Administrator" w:date="2020-02-17T09:35:00Z">
            <w:rPr>
              <w:rFonts w:ascii="方正小标宋简体" w:eastAsia="方正小标宋简体" w:hint="eastAsia"/>
              <w:noProof/>
              <w:sz w:val="36"/>
            </w:rPr>
          </w:rPrChange>
        </w:rPr>
        <w:t>取得2019年度广西卫生系列副高级专业技术资格</w:t>
      </w:r>
    </w:p>
    <w:p w:rsidR="007777EC" w:rsidRPr="00C4067B" w:rsidRDefault="007777EC" w:rsidP="00C4067B">
      <w:pPr>
        <w:jc w:val="center"/>
        <w:rPr>
          <w:rFonts w:asciiTheme="minorEastAsia" w:eastAsiaTheme="minorEastAsia" w:hAnsiTheme="minorEastAsia" w:hint="eastAsia"/>
          <w:noProof/>
          <w:sz w:val="24"/>
          <w:rPrChange w:id="190" w:author="Administrator" w:date="2020-02-17T09:35:00Z">
            <w:rPr>
              <w:rFonts w:ascii="方正小标宋简体" w:eastAsia="方正小标宋简体" w:hint="eastAsia"/>
              <w:noProof/>
              <w:sz w:val="36"/>
            </w:rPr>
          </w:rPrChange>
        </w:rPr>
        <w:pPrChange w:id="191" w:author="Administrator" w:date="2020-02-17T09:35:00Z">
          <w:pPr>
            <w:jc w:val="center"/>
          </w:pPr>
        </w:pPrChange>
      </w:pPr>
      <w:r w:rsidRPr="00C4067B">
        <w:rPr>
          <w:rFonts w:asciiTheme="minorEastAsia" w:eastAsiaTheme="minorEastAsia" w:hAnsiTheme="minorEastAsia" w:hint="eastAsia"/>
          <w:noProof/>
          <w:sz w:val="24"/>
          <w:rPrChange w:id="192" w:author="Administrator" w:date="2020-02-17T09:35:00Z">
            <w:rPr>
              <w:rFonts w:ascii="方正小标宋简体" w:eastAsia="方正小标宋简体" w:hint="eastAsia"/>
              <w:noProof/>
              <w:sz w:val="36"/>
            </w:rPr>
          </w:rPrChange>
        </w:rPr>
        <w:t>人员名单</w:t>
      </w:r>
    </w:p>
    <w:p w:rsidR="007777EC" w:rsidRPr="00C4067B" w:rsidRDefault="007777EC" w:rsidP="007777EC">
      <w:pPr>
        <w:pStyle w:val="customunionstyle"/>
        <w:spacing w:line="520" w:lineRule="exact"/>
        <w:jc w:val="center"/>
        <w:rPr>
          <w:rFonts w:asciiTheme="minorEastAsia" w:eastAsiaTheme="minorEastAsia" w:hAnsiTheme="minorEastAsia" w:hint="eastAsia"/>
          <w:rPrChange w:id="193" w:author="Administrator" w:date="2020-02-17T09:35:00Z">
            <w:rPr>
              <w:rFonts w:eastAsia="仿宋_GB2312" w:hint="eastAsia"/>
              <w:sz w:val="32"/>
              <w:szCs w:val="32"/>
            </w:rPr>
          </w:rPrChange>
        </w:rPr>
      </w:pPr>
      <w:r w:rsidRPr="00C4067B">
        <w:rPr>
          <w:rFonts w:asciiTheme="minorEastAsia" w:eastAsiaTheme="minorEastAsia" w:hAnsiTheme="minorEastAsia" w:hint="eastAsia"/>
          <w:rPrChange w:id="194" w:author="Administrator" w:date="2020-02-17T09:35:00Z">
            <w:rPr>
              <w:rFonts w:eastAsia="仿宋_GB2312" w:hint="eastAsia"/>
              <w:sz w:val="32"/>
              <w:szCs w:val="32"/>
            </w:rPr>
          </w:rPrChange>
        </w:rPr>
        <w:t>(共</w:t>
      </w:r>
      <w:r w:rsidRPr="00C4067B">
        <w:rPr>
          <w:rFonts w:asciiTheme="minorEastAsia" w:eastAsiaTheme="minorEastAsia" w:hAnsiTheme="minorEastAsia"/>
          <w:noProof/>
          <w:rPrChange w:id="195" w:author="Administrator" w:date="2020-02-17T09:35:00Z">
            <w:rPr>
              <w:rFonts w:eastAsia="仿宋_GB2312"/>
              <w:noProof/>
              <w:sz w:val="32"/>
              <w:szCs w:val="32"/>
            </w:rPr>
          </w:rPrChange>
        </w:rPr>
        <w:t>239</w:t>
      </w:r>
      <w:r w:rsidRPr="00C4067B">
        <w:rPr>
          <w:rFonts w:asciiTheme="minorEastAsia" w:eastAsiaTheme="minorEastAsia" w:hAnsiTheme="minorEastAsia" w:hint="eastAsia"/>
          <w:rPrChange w:id="196" w:author="Administrator" w:date="2020-02-17T09:35:00Z">
            <w:rPr>
              <w:rFonts w:eastAsia="仿宋_GB2312" w:hint="eastAsia"/>
              <w:sz w:val="32"/>
              <w:szCs w:val="32"/>
            </w:rPr>
          </w:rPrChange>
        </w:rPr>
        <w:t>名)</w:t>
      </w:r>
    </w:p>
    <w:p w:rsidR="007777EC" w:rsidRPr="00C4067B" w:rsidRDefault="007777EC" w:rsidP="007777EC">
      <w:pPr>
        <w:pStyle w:val="customunionstyle"/>
        <w:spacing w:line="520" w:lineRule="exact"/>
        <w:rPr>
          <w:rFonts w:asciiTheme="minorEastAsia" w:eastAsiaTheme="minorEastAsia" w:hAnsiTheme="minorEastAsia" w:hint="eastAsia"/>
          <w:noProof/>
          <w:rPrChange w:id="197" w:author="Administrator" w:date="2020-02-17T09:35:00Z">
            <w:rPr>
              <w:rFonts w:ascii="黑体" w:eastAsia="黑体" w:hAnsi="黑体" w:hint="eastAsia"/>
              <w:noProof/>
              <w:sz w:val="32"/>
              <w:szCs w:val="32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rPrChange w:id="198" w:author="Administrator" w:date="2020-02-17T09:35:00Z">
            <w:rPr>
              <w:rFonts w:ascii="黑体" w:eastAsia="黑体" w:hAnsi="黑体" w:hint="eastAsia"/>
              <w:noProof/>
              <w:sz w:val="32"/>
              <w:szCs w:val="32"/>
            </w:rPr>
          </w:rPrChange>
        </w:rPr>
        <w:t>一、取得卫生系列全区通用副高级</w:t>
      </w:r>
      <w:r w:rsidRPr="00C4067B">
        <w:rPr>
          <w:rFonts w:asciiTheme="minorEastAsia" w:eastAsiaTheme="minorEastAsia" w:hAnsiTheme="minorEastAsia" w:hint="eastAsia"/>
          <w:rPrChange w:id="199" w:author="Administrator" w:date="2020-02-17T09:35:00Z">
            <w:rPr>
              <w:rFonts w:ascii="黑体" w:eastAsia="黑体" w:hAnsi="黑体" w:hint="eastAsia"/>
              <w:sz w:val="32"/>
              <w:szCs w:val="32"/>
            </w:rPr>
          </w:rPrChange>
        </w:rPr>
        <w:t>专业</w:t>
      </w:r>
      <w:r w:rsidRPr="00C4067B">
        <w:rPr>
          <w:rFonts w:asciiTheme="minorEastAsia" w:eastAsiaTheme="minorEastAsia" w:hAnsiTheme="minorEastAsia" w:hint="eastAsia"/>
          <w:noProof/>
          <w:rPrChange w:id="200" w:author="Administrator" w:date="2020-02-17T09:35:00Z">
            <w:rPr>
              <w:rFonts w:ascii="黑体" w:eastAsia="黑体" w:hAnsi="黑体" w:hint="eastAsia"/>
              <w:noProof/>
              <w:sz w:val="32"/>
              <w:szCs w:val="32"/>
            </w:rPr>
          </w:rPrChange>
        </w:rPr>
        <w:t>技术资格（</w:t>
      </w:r>
      <w:r w:rsidRPr="00C4067B">
        <w:rPr>
          <w:rFonts w:asciiTheme="minorEastAsia" w:eastAsiaTheme="minorEastAsia" w:hAnsiTheme="minorEastAsia"/>
          <w:noProof/>
          <w:rPrChange w:id="201" w:author="Administrator" w:date="2020-02-17T09:35:00Z">
            <w:rPr>
              <w:rFonts w:ascii="黑体" w:eastAsia="黑体" w:hAnsi="黑体"/>
              <w:noProof/>
              <w:sz w:val="32"/>
              <w:szCs w:val="32"/>
            </w:rPr>
          </w:rPrChange>
        </w:rPr>
        <w:t>109</w:t>
      </w:r>
      <w:r w:rsidRPr="00C4067B">
        <w:rPr>
          <w:rFonts w:asciiTheme="minorEastAsia" w:eastAsiaTheme="minorEastAsia" w:hAnsiTheme="minorEastAsia" w:hint="eastAsia"/>
          <w:noProof/>
          <w:rPrChange w:id="202" w:author="Administrator" w:date="2020-02-17T09:35:00Z">
            <w:rPr>
              <w:rFonts w:ascii="黑体" w:eastAsia="黑体" w:hAnsi="黑体" w:hint="eastAsia"/>
              <w:noProof/>
              <w:sz w:val="32"/>
              <w:szCs w:val="32"/>
            </w:rPr>
          </w:rPrChange>
        </w:rPr>
        <w:t>名）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3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4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  <w:t>（一）副主任护师（19名）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百色市第二人民医院：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0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陆爱香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0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陆爱国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1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1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甘玉芬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1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黄礼娜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2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黄梅桂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2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黄晓莉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2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雪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2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2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梁叶秀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2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廖胜霞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3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马黎黎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3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蒙彩艳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3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潘艳玲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3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3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姚秀球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3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张玉梅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4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朱麦颖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4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百色市右江区人民医院：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黄应兰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4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4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百色市中医医院（百色市民族医医院、百色市民族医药研究所）：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陆彩艳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5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罗青叶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5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德保县妇幼保健院：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8" w:author="Administrator" w:date="2020-02-17T09:35:00Z">
            <w:rPr>
              <w:rFonts w:ascii="仿宋_GB2312" w:eastAsia="仿宋_GB2312" w:hAnsi="黑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5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罗小平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6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1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2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  <w:t>（二）副主任技师（9名）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丽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6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6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黎荣能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6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李春丽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7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林淼鑫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7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百色市中心血站：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马海燕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7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7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百色市中医医院（百色市民族医医院、百色市民族医药研究所）：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赵　娴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8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黄健华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8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8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田阳县疾病预防控制中心：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李花觉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9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田阳县人民医院：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6" w:author="Administrator" w:date="2020-02-17T09:35:00Z">
            <w:rPr>
              <w:rFonts w:ascii="仿宋_GB2312" w:eastAsia="仿宋_GB2312" w:hAnsi="黑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黄祖民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29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299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0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  <w:t>（三）副主任药师（5名）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覃雪梅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0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0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鄂桂香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1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百色市中医医院（百色市民族医医院、百色市民族医药研究所）：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苏延春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1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王建芳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1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1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0" w:author="Administrator" w:date="2020-02-17T09:35:00Z">
            <w:rPr>
              <w:rFonts w:ascii="仿宋_GB2312" w:eastAsia="仿宋_GB2312" w:hAnsi="黑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农凤江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2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3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4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  <w:t>（四）副主任医师（76名）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百色市第二人民医院：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2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农璐榕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2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覃荣刚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3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高　伟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3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黄胜海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3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3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蒙振刚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4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农丽群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4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吴丽隽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4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杨冬艳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4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百色市疾病预防控制中心：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4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邓积广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5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谭廷庆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5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邓青志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5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5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郭　剑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6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侯鸿雁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6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黄炳鹏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6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刚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6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黄红梅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6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6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黄梦照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7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贞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7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娜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7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李乃松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7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容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7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7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李树正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8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李晓英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8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李旭祥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8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梁善校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8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　雄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8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8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隆振学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9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罗继毅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9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　瑕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9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梅永星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9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蒙应写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39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39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农胜德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0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谭舒丹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0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唐　维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0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　彬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0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韦福初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0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0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韦江平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1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韦晓棠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1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　雪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1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肖发令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1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徐　鸿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1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1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　成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2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杨善晶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2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朱晓明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2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百色市右江区妇幼保健院：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2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罗丽珊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2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百色市右江区人民医院：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黄小苏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3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　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3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百色市中医医院（百色市民族医医院、百色市民族医药研究所）：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3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郭　莉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4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何复忠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4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霞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4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王家滨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4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4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文晓涛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4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德保县妇幼保健院：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黄丽洁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5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德保县人民医院：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5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黄凤莲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5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赖奕龙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6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德保县中医医院：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黄道宁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6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靖西市人民医院：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6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黄子琳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7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陆俊才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7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罗宏锦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7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农京国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7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7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乐业县人民医院：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韦胜高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8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凌云县疾病预防控制中心：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陆世格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8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8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凌云县中医医院：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黄泽康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9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隆林各族自治县人民医院：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新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49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49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陆壮志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0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黄卫权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0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0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黄华英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1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马　秉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1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1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卢秋李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1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赵建华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2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田林县人民医院：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岑丽叶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2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兰秋妮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2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2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李亏进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3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苏陈冬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3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韦怡光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3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西林县人民医院：</w:t>
      </w:r>
    </w:p>
    <w:p w:rsidR="007777EC" w:rsidRPr="00C4067B" w:rsidRDefault="007777EC" w:rsidP="00C4067B">
      <w:pPr>
        <w:pStyle w:val="CategoryMerge"/>
        <w:spacing w:line="360" w:lineRule="exact"/>
        <w:ind w:left="240" w:hangingChars="100" w:hanging="240"/>
        <w:rPr>
          <w:rFonts w:asciiTheme="minorEastAsia" w:eastAsiaTheme="minorEastAsia" w:hAnsiTheme="minorEastAsia" w:hint="eastAsia"/>
          <w:sz w:val="24"/>
          <w:szCs w:val="24"/>
          <w:lang w:eastAsia="zh-CN"/>
          <w:rPrChange w:id="537" w:author="Administrator" w:date="2020-02-17T09:35:00Z">
            <w:rPr>
              <w:rFonts w:ascii="仿宋_GB2312" w:eastAsia="仿宋_GB2312" w:hAnsi="仿宋" w:hint="eastAsia"/>
              <w:sz w:val="32"/>
              <w:szCs w:val="32"/>
              <w:lang w:eastAsia="zh-CN"/>
            </w:rPr>
          </w:rPrChange>
        </w:rPr>
        <w:pPrChange w:id="538" w:author="Administrator" w:date="2020-02-17T09:35:00Z">
          <w:pPr>
            <w:pStyle w:val="CategoryMerge"/>
            <w:spacing w:line="360" w:lineRule="exact"/>
            <w:ind w:left="320" w:hangingChars="100" w:hanging="320"/>
          </w:pPr>
        </w:pPrChange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3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苏海深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4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rFonts w:asciiTheme="minorEastAsia" w:eastAsiaTheme="minorEastAsia" w:hAnsiTheme="minorEastAsia" w:hint="eastAsia"/>
          <w:bCs/>
          <w:color w:val="000000"/>
          <w:rPrChange w:id="541" w:author="Administrator" w:date="2020-02-17T09:35:00Z">
            <w:rPr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  <w:r w:rsidRPr="00C4067B">
        <w:rPr>
          <w:rFonts w:asciiTheme="minorEastAsia" w:eastAsiaTheme="minorEastAsia" w:hAnsiTheme="minorEastAsia" w:hint="eastAsia"/>
          <w:rPrChange w:id="542" w:author="Administrator" w:date="2020-02-17T09:35:00Z">
            <w:rPr>
              <w:rFonts w:ascii="黑体" w:eastAsia="黑体" w:hAnsi="黑体" w:hint="eastAsia"/>
              <w:sz w:val="32"/>
              <w:szCs w:val="32"/>
            </w:rPr>
          </w:rPrChange>
        </w:rPr>
        <w:t>二、取得卫生系列县级副高级专业技术资格（</w:t>
      </w:r>
      <w:r w:rsidRPr="00C4067B">
        <w:rPr>
          <w:rFonts w:asciiTheme="minorEastAsia" w:eastAsiaTheme="minorEastAsia" w:hAnsiTheme="minorEastAsia"/>
          <w:noProof/>
          <w:rPrChange w:id="543" w:author="Administrator" w:date="2020-02-17T09:35:00Z">
            <w:rPr>
              <w:rFonts w:ascii="黑体" w:eastAsia="黑体" w:hAnsi="黑体"/>
              <w:noProof/>
              <w:sz w:val="32"/>
              <w:szCs w:val="32"/>
            </w:rPr>
          </w:rPrChange>
        </w:rPr>
        <w:t>130</w:t>
      </w:r>
      <w:r w:rsidRPr="00C4067B">
        <w:rPr>
          <w:rFonts w:asciiTheme="minorEastAsia" w:eastAsiaTheme="minorEastAsia" w:hAnsiTheme="minorEastAsia" w:hint="eastAsia"/>
          <w:rPrChange w:id="544" w:author="Administrator" w:date="2020-02-17T09:35:00Z">
            <w:rPr>
              <w:rFonts w:ascii="黑体" w:eastAsia="黑体" w:hAnsi="黑体" w:hint="eastAsia"/>
              <w:sz w:val="32"/>
              <w:szCs w:val="32"/>
            </w:rPr>
          </w:rPrChange>
        </w:rPr>
        <w:t>名）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5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6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  <w:t>（一）副主任护师（43名）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百色市右江区人民医院：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4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叶蕴纯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5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德保县妇幼保健院：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韦芳练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5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德保县人民医院：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5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岑雪梅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6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韦爱洁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6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靖西市妇幼保健院：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黄晓勤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6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6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靖西市人民医院：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李舒夷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7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靖西市中医医院：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梁雅梦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7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7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乐业县人民医院：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林燕萍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8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凌云县人民医院：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黄玉萍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8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8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　新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9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凌云县中医医院：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吴菊仙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9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杨美珍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59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59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隆林各族自治县人民医院：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雷漫雪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0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梁雪珍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0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田春媚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0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王晓珍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0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0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那坡县妇幼保健院：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韦凤英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1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那坡县人民医院：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吴丽雯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1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1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何红棉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2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平果县马头镇卫生院：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韦荣金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2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2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平果县皮肤性病防治站：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李梅珍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3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葛　静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3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3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黄淑贞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4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雷色迎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4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4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陆岚岚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5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　婷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5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向春燕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5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田东县义圩中心卫生院：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5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刘小玲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5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陆丽赞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6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农小艳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6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覃秀梅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6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6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田林县妇幼保健院：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班舰云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7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田林县人民医院：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　梅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7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7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罗桂桂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8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杨慧芬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8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田林县中医医院：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苏　梅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8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8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田阳光明单采血浆有限公司：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　幔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9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田阳县妇幼保健院：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石凤江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69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69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田阳县人民医院：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黄丽莲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0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李艳花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0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潘锦华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0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西林县人民医院：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09" w:author="Administrator" w:date="2020-02-17T09:35:00Z">
            <w:rPr>
              <w:rFonts w:ascii="仿宋_GB2312" w:eastAsia="仿宋_GB2312" w:hAnsi="黑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何缮君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1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李梦银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1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4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5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  <w:t>（二）副主任技师（13名）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百色市右江区疾病预防控制中心：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1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吴淑娟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2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广西百色开发投资集团有限公司：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方　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2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靖西市疾病预防控制中心：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2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农惠凤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3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靖西市人民医院：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梁显席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3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杨廷荣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3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3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凌云县妇幼保健院：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付永忠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4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隆林各族自治县人民医院：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岑绍海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4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4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林凤熙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5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李红梅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5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5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赵骏飞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5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田林县人民医院：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黄百里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6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田阳县疾病预防控制中心：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6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刘海丽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6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西林县卫生健康局：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2" w:author="Administrator" w:date="2020-02-17T09:35:00Z">
            <w:rPr>
              <w:rFonts w:ascii="仿宋_GB2312" w:eastAsia="仿宋_GB2312" w:hAnsi="黑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雷定元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7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5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6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  <w:t>（三）副主任药师（6名）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7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倩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8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黄庆昌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8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8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马慧萍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9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黄红卫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9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廖佩琼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79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79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田阳县妇幼保健院：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1" w:author="Administrator" w:date="2020-02-17T09:35:00Z">
            <w:rPr>
              <w:rFonts w:ascii="仿宋_GB2312" w:eastAsia="仿宋_GB2312" w:hAnsi="黑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黄茂军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0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4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5" w:author="Administrator" w:date="2020-02-17T09:35:00Z">
            <w:rPr>
              <w:rFonts w:ascii="楷体" w:eastAsia="楷体" w:hAnsi="楷体" w:hint="eastAsia"/>
              <w:noProof/>
              <w:sz w:val="32"/>
              <w:szCs w:val="32"/>
              <w:lang w:eastAsia="zh-CN"/>
            </w:rPr>
          </w:rPrChange>
        </w:rPr>
        <w:t>（四）副主任医师（68名）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百色市右江区妇幼保健院：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0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陆美竹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1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百色市右江区人民医院：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黄海波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1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陆民辉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1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1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吴坤锋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1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杨明领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2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德保县人民医院：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黄立新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2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李世相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2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2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农邦龙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3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德保县血防站：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黄定昂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3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广西百色开发投资集团有限公司：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3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黄正坤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4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广西壮族自治区右江矿务局医院：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蒙忠学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4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靖西市人民医院：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4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宋　晓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5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靖西市中医医院：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绮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5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乐业县妇幼保健院：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5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　红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6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乐业县疾病预防控制中心：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罗立斌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6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凌云县人民医院：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6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赖安宁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7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杨再华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7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隆林各族自治县皮肤病防治站：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陈碧兰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7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7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隆林各族自治县人民医院：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黄光弟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8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磨进军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8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王文魁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8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张朝仁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8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8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隆林各族自治县中医医院：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莫维珍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9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石　兰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89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那坡县妇幼保健院：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89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陆昱伶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0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那坡县人民医院：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蓝中胜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0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　诚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0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0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莫杏鲜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0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　坚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1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黎　雪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1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石丽娟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1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1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王雪春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2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　俊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2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韦慕青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2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2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黄海建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3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黄喜阳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3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李笑红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3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李战英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3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3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韦世举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4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平果县太平镇中心卫生院：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谭向南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4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平果县中医医院：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4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邓新民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50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韦彩云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5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陆学东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5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5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田东县林逢镇中心卫生院：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罗峻峰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62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陈汉桂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6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6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刘巧玲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6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农作军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7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杨天辉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7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田东县思林中心卫生院：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农达彬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7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7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田东县中医医院：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岑贞欢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8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曾锦昆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8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莫华国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8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8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庞志瑜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8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田林县妇幼保健院：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lastRenderedPageBreak/>
        <w:t>许秋丽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9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田林县疾病预防控制中心：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99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何延思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99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1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田林县利周瑶族乡卫生院：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潘祖求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0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田林县人民医院：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0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蔡　瑛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0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黄平晖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1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　瑜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1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谭正标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15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韦冰华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17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1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文祖盛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19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赵少林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2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田阳县疾病预防控制中心：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陆　斌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26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8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田阳县人民医院：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2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黄航战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31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2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黄秀桂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33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4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5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田阳县中医医院：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6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7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黄照德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38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RDefault="007777EC" w:rsidP="007777EC">
      <w:pPr>
        <w:pStyle w:val="CategoryMerge"/>
        <w:spacing w:line="360" w:lineRule="exact"/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39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lang w:eastAsia="zh-CN"/>
          <w:rPrChange w:id="1040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  <w:lang w:eastAsia="zh-CN"/>
            </w:rPr>
          </w:rPrChange>
        </w:rPr>
        <w:t>西林县人民医院：</w:t>
      </w:r>
    </w:p>
    <w:p w:rsidR="007777EC" w:rsidRPr="00C4067B" w:rsidRDefault="007777EC" w:rsidP="00C4067B">
      <w:pPr>
        <w:pStyle w:val="CategoryMerge"/>
        <w:spacing w:line="360" w:lineRule="exact"/>
        <w:ind w:left="240" w:hangingChars="100" w:hanging="240"/>
        <w:rPr>
          <w:rFonts w:asciiTheme="minorEastAsia" w:eastAsiaTheme="minorEastAsia" w:hAnsiTheme="minorEastAsia" w:hint="eastAsia"/>
          <w:sz w:val="24"/>
          <w:szCs w:val="24"/>
          <w:lang w:eastAsia="zh-CN"/>
          <w:rPrChange w:id="1041" w:author="Administrator" w:date="2020-02-17T09:35:00Z">
            <w:rPr>
              <w:rFonts w:ascii="仿宋_GB2312" w:eastAsia="仿宋_GB2312" w:hAnsi="仿宋" w:hint="eastAsia"/>
              <w:sz w:val="32"/>
              <w:szCs w:val="32"/>
              <w:lang w:eastAsia="zh-CN"/>
            </w:rPr>
          </w:rPrChange>
        </w:rPr>
        <w:pPrChange w:id="1042" w:author="Administrator" w:date="2020-02-17T09:35:00Z">
          <w:pPr>
            <w:pStyle w:val="CategoryMerge"/>
            <w:spacing w:line="360" w:lineRule="exact"/>
            <w:ind w:left="320" w:hangingChars="100" w:hanging="320"/>
          </w:pPr>
        </w:pPrChange>
      </w:pPr>
      <w:r w:rsidRPr="00C4067B">
        <w:rPr>
          <w:rFonts w:asciiTheme="minorEastAsia" w:eastAsiaTheme="minorEastAsia" w:hAnsiTheme="minorEastAsia" w:hint="eastAsia"/>
          <w:noProof/>
          <w:sz w:val="24"/>
          <w:szCs w:val="24"/>
          <w:rPrChange w:id="1043" w:author="Administrator" w:date="2020-02-17T09:35:00Z">
            <w:rPr>
              <w:rFonts w:ascii="仿宋_GB2312" w:eastAsia="仿宋_GB2312" w:hint="eastAsia"/>
              <w:noProof/>
              <w:sz w:val="32"/>
              <w:szCs w:val="32"/>
            </w:rPr>
          </w:rPrChange>
        </w:rPr>
        <w:t>刘宪昌</w:t>
      </w:r>
      <w:r w:rsidRPr="00C4067B">
        <w:rPr>
          <w:rFonts w:asciiTheme="minorEastAsia" w:eastAsiaTheme="minorEastAsia" w:hAnsiTheme="minorEastAsia" w:hint="eastAsia"/>
          <w:sz w:val="24"/>
          <w:szCs w:val="24"/>
          <w:lang w:eastAsia="zh-CN"/>
          <w:rPrChange w:id="1044" w:author="Administrator" w:date="2020-02-17T09:35:00Z">
            <w:rPr>
              <w:rFonts w:ascii="仿宋_GB2312" w:eastAsia="仿宋_GB2312" w:hint="eastAsia"/>
              <w:sz w:val="32"/>
              <w:szCs w:val="32"/>
              <w:lang w:eastAsia="zh-CN"/>
            </w:rPr>
          </w:rPrChange>
        </w:rPr>
        <w:t xml:space="preserve">     </w:t>
      </w: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45" w:author="Administrator" w:date="2020-02-17T09:33:00Z"/>
          <w:rFonts w:asciiTheme="minorEastAsia" w:eastAsiaTheme="minorEastAsia" w:hAnsiTheme="minorEastAsia" w:hint="eastAsia"/>
          <w:bCs/>
          <w:color w:val="000000"/>
          <w:rPrChange w:id="1046" w:author="Administrator" w:date="2020-02-17T09:35:00Z">
            <w:rPr>
              <w:del w:id="1047" w:author="Administrator" w:date="2020-02-17T09:33:00Z"/>
              <w:rFonts w:ascii="仿宋_GB2312" w:eastAsia="仿宋_GB2312" w:hAnsi="华文中宋" w:hint="eastAsia"/>
              <w:bCs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48" w:author="Administrator" w:date="2020-02-17T09:33:00Z"/>
          <w:rFonts w:asciiTheme="minorEastAsia" w:eastAsiaTheme="minorEastAsia" w:hAnsiTheme="minorEastAsia" w:hint="eastAsia"/>
          <w:color w:val="000000"/>
          <w:rPrChange w:id="1049" w:author="Administrator" w:date="2020-02-17T09:35:00Z">
            <w:rPr>
              <w:del w:id="1050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51" w:author="Administrator" w:date="2020-02-17T09:33:00Z"/>
          <w:rFonts w:asciiTheme="minorEastAsia" w:eastAsiaTheme="minorEastAsia" w:hAnsiTheme="minorEastAsia" w:hint="eastAsia"/>
          <w:color w:val="000000"/>
          <w:rPrChange w:id="1052" w:author="Administrator" w:date="2020-02-17T09:35:00Z">
            <w:rPr>
              <w:del w:id="1053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54" w:author="Administrator" w:date="2020-02-17T09:33:00Z"/>
          <w:rFonts w:asciiTheme="minorEastAsia" w:eastAsiaTheme="minorEastAsia" w:hAnsiTheme="minorEastAsia" w:hint="eastAsia"/>
          <w:color w:val="000000"/>
          <w:rPrChange w:id="1055" w:author="Administrator" w:date="2020-02-17T09:35:00Z">
            <w:rPr>
              <w:del w:id="1056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57" w:author="Administrator" w:date="2020-02-17T09:33:00Z"/>
          <w:rFonts w:asciiTheme="minorEastAsia" w:eastAsiaTheme="minorEastAsia" w:hAnsiTheme="minorEastAsia" w:hint="eastAsia"/>
          <w:color w:val="000000"/>
          <w:rPrChange w:id="1058" w:author="Administrator" w:date="2020-02-17T09:35:00Z">
            <w:rPr>
              <w:del w:id="1059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60" w:author="Administrator" w:date="2020-02-17T09:33:00Z"/>
          <w:rFonts w:asciiTheme="minorEastAsia" w:eastAsiaTheme="minorEastAsia" w:hAnsiTheme="minorEastAsia" w:hint="eastAsia"/>
          <w:color w:val="000000"/>
          <w:rPrChange w:id="1061" w:author="Administrator" w:date="2020-02-17T09:35:00Z">
            <w:rPr>
              <w:del w:id="1062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63" w:author="Administrator" w:date="2020-02-17T09:33:00Z"/>
          <w:rFonts w:asciiTheme="minorEastAsia" w:eastAsiaTheme="minorEastAsia" w:hAnsiTheme="minorEastAsia" w:hint="eastAsia"/>
          <w:color w:val="000000"/>
          <w:rPrChange w:id="1064" w:author="Administrator" w:date="2020-02-17T09:35:00Z">
            <w:rPr>
              <w:del w:id="1065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66" w:author="Administrator" w:date="2020-02-17T09:33:00Z"/>
          <w:rFonts w:asciiTheme="minorEastAsia" w:eastAsiaTheme="minorEastAsia" w:hAnsiTheme="minorEastAsia" w:hint="eastAsia"/>
          <w:color w:val="000000"/>
          <w:rPrChange w:id="1067" w:author="Administrator" w:date="2020-02-17T09:35:00Z">
            <w:rPr>
              <w:del w:id="1068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69" w:author="Administrator" w:date="2020-02-17T09:33:00Z"/>
          <w:rFonts w:asciiTheme="minorEastAsia" w:eastAsiaTheme="minorEastAsia" w:hAnsiTheme="minorEastAsia" w:hint="eastAsia"/>
          <w:color w:val="000000"/>
          <w:rPrChange w:id="1070" w:author="Administrator" w:date="2020-02-17T09:35:00Z">
            <w:rPr>
              <w:del w:id="1071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72" w:author="Administrator" w:date="2020-02-17T09:33:00Z"/>
          <w:rFonts w:asciiTheme="minorEastAsia" w:eastAsiaTheme="minorEastAsia" w:hAnsiTheme="minorEastAsia" w:hint="eastAsia"/>
          <w:color w:val="000000"/>
          <w:rPrChange w:id="1073" w:author="Administrator" w:date="2020-02-17T09:35:00Z">
            <w:rPr>
              <w:del w:id="1074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75" w:author="Administrator" w:date="2020-02-17T09:33:00Z"/>
          <w:rFonts w:asciiTheme="minorEastAsia" w:eastAsiaTheme="minorEastAsia" w:hAnsiTheme="minorEastAsia" w:hint="eastAsia"/>
          <w:color w:val="000000"/>
          <w:rPrChange w:id="1076" w:author="Administrator" w:date="2020-02-17T09:35:00Z">
            <w:rPr>
              <w:del w:id="1077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78" w:author="Administrator" w:date="2020-02-17T09:33:00Z"/>
          <w:rFonts w:asciiTheme="minorEastAsia" w:eastAsiaTheme="minorEastAsia" w:hAnsiTheme="minorEastAsia" w:hint="eastAsia"/>
          <w:color w:val="000000"/>
          <w:rPrChange w:id="1079" w:author="Administrator" w:date="2020-02-17T09:35:00Z">
            <w:rPr>
              <w:del w:id="1080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81" w:author="Administrator" w:date="2020-02-17T09:33:00Z"/>
          <w:rFonts w:asciiTheme="minorEastAsia" w:eastAsiaTheme="minorEastAsia" w:hAnsiTheme="minorEastAsia" w:hint="eastAsia"/>
          <w:color w:val="000000"/>
          <w:rPrChange w:id="1082" w:author="Administrator" w:date="2020-02-17T09:35:00Z">
            <w:rPr>
              <w:del w:id="1083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84" w:author="Administrator" w:date="2020-02-17T09:33:00Z"/>
          <w:rFonts w:asciiTheme="minorEastAsia" w:eastAsiaTheme="minorEastAsia" w:hAnsiTheme="minorEastAsia" w:hint="eastAsia"/>
          <w:color w:val="000000"/>
          <w:rPrChange w:id="1085" w:author="Administrator" w:date="2020-02-17T09:35:00Z">
            <w:rPr>
              <w:del w:id="1086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87" w:author="Administrator" w:date="2020-02-17T09:33:00Z"/>
          <w:rFonts w:asciiTheme="minorEastAsia" w:eastAsiaTheme="minorEastAsia" w:hAnsiTheme="minorEastAsia" w:hint="eastAsia"/>
          <w:color w:val="000000"/>
          <w:rPrChange w:id="1088" w:author="Administrator" w:date="2020-02-17T09:35:00Z">
            <w:rPr>
              <w:del w:id="1089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90" w:author="Administrator" w:date="2020-02-17T09:33:00Z"/>
          <w:rFonts w:asciiTheme="minorEastAsia" w:eastAsiaTheme="minorEastAsia" w:hAnsiTheme="minorEastAsia" w:hint="eastAsia"/>
          <w:color w:val="000000"/>
          <w:rPrChange w:id="1091" w:author="Administrator" w:date="2020-02-17T09:35:00Z">
            <w:rPr>
              <w:del w:id="1092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93" w:author="Administrator" w:date="2020-02-17T09:33:00Z"/>
          <w:rFonts w:asciiTheme="minorEastAsia" w:eastAsiaTheme="minorEastAsia" w:hAnsiTheme="minorEastAsia" w:hint="eastAsia"/>
          <w:color w:val="000000"/>
          <w:rPrChange w:id="1094" w:author="Administrator" w:date="2020-02-17T09:35:00Z">
            <w:rPr>
              <w:del w:id="1095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96" w:author="Administrator" w:date="2020-02-17T09:33:00Z"/>
          <w:rFonts w:asciiTheme="minorEastAsia" w:eastAsiaTheme="minorEastAsia" w:hAnsiTheme="minorEastAsia" w:hint="eastAsia"/>
          <w:color w:val="000000"/>
          <w:rPrChange w:id="1097" w:author="Administrator" w:date="2020-02-17T09:35:00Z">
            <w:rPr>
              <w:del w:id="1098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099" w:author="Administrator" w:date="2020-02-17T09:33:00Z"/>
          <w:rFonts w:asciiTheme="minorEastAsia" w:eastAsiaTheme="minorEastAsia" w:hAnsiTheme="minorEastAsia" w:hint="eastAsia"/>
          <w:color w:val="000000"/>
          <w:rPrChange w:id="1100" w:author="Administrator" w:date="2020-02-17T09:35:00Z">
            <w:rPr>
              <w:del w:id="1101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102" w:author="Administrator" w:date="2020-02-17T09:33:00Z"/>
          <w:rFonts w:asciiTheme="minorEastAsia" w:eastAsiaTheme="minorEastAsia" w:hAnsiTheme="minorEastAsia" w:hint="eastAsia"/>
          <w:color w:val="000000"/>
          <w:rPrChange w:id="1103" w:author="Administrator" w:date="2020-02-17T09:35:00Z">
            <w:rPr>
              <w:del w:id="1104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105" w:author="Administrator" w:date="2020-02-17T09:33:00Z"/>
          <w:rFonts w:asciiTheme="minorEastAsia" w:eastAsiaTheme="minorEastAsia" w:hAnsiTheme="minorEastAsia" w:hint="eastAsia"/>
          <w:color w:val="000000"/>
          <w:rPrChange w:id="1106" w:author="Administrator" w:date="2020-02-17T09:35:00Z">
            <w:rPr>
              <w:del w:id="1107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108" w:author="Administrator" w:date="2020-02-17T09:33:00Z"/>
          <w:rFonts w:asciiTheme="minorEastAsia" w:eastAsiaTheme="minorEastAsia" w:hAnsiTheme="minorEastAsia" w:hint="eastAsia"/>
          <w:color w:val="000000"/>
          <w:rPrChange w:id="1109" w:author="Administrator" w:date="2020-02-17T09:35:00Z">
            <w:rPr>
              <w:del w:id="1110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111" w:author="Administrator" w:date="2020-02-17T09:33:00Z"/>
          <w:rFonts w:asciiTheme="minorEastAsia" w:eastAsiaTheme="minorEastAsia" w:hAnsiTheme="minorEastAsia" w:hint="eastAsia"/>
          <w:color w:val="000000"/>
          <w:rPrChange w:id="1112" w:author="Administrator" w:date="2020-02-17T09:35:00Z">
            <w:rPr>
              <w:del w:id="1113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114" w:author="Administrator" w:date="2020-02-17T09:33:00Z"/>
          <w:rFonts w:asciiTheme="minorEastAsia" w:eastAsiaTheme="minorEastAsia" w:hAnsiTheme="minorEastAsia" w:hint="eastAsia"/>
          <w:color w:val="000000"/>
          <w:rPrChange w:id="1115" w:author="Administrator" w:date="2020-02-17T09:35:00Z">
            <w:rPr>
              <w:del w:id="1116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117" w:author="Administrator" w:date="2020-02-17T09:33:00Z"/>
          <w:rFonts w:asciiTheme="minorEastAsia" w:eastAsiaTheme="minorEastAsia" w:hAnsiTheme="minorEastAsia" w:hint="eastAsia"/>
          <w:color w:val="000000"/>
          <w:rPrChange w:id="1118" w:author="Administrator" w:date="2020-02-17T09:35:00Z">
            <w:rPr>
              <w:del w:id="1119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120" w:author="Administrator" w:date="2020-02-17T09:33:00Z"/>
          <w:rFonts w:asciiTheme="minorEastAsia" w:eastAsiaTheme="minorEastAsia" w:hAnsiTheme="minorEastAsia" w:hint="eastAsia"/>
          <w:color w:val="000000"/>
          <w:rPrChange w:id="1121" w:author="Administrator" w:date="2020-02-17T09:35:00Z">
            <w:rPr>
              <w:del w:id="1122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pStyle w:val="customunionstyle"/>
        <w:widowControl w:val="0"/>
        <w:spacing w:before="0" w:beforeAutospacing="0" w:after="0" w:afterAutospacing="0" w:line="520" w:lineRule="exact"/>
        <w:jc w:val="both"/>
        <w:rPr>
          <w:del w:id="1123" w:author="Administrator" w:date="2020-02-17T09:33:00Z"/>
          <w:rFonts w:asciiTheme="minorEastAsia" w:eastAsiaTheme="minorEastAsia" w:hAnsiTheme="minorEastAsia" w:hint="eastAsia"/>
          <w:color w:val="000000"/>
          <w:rPrChange w:id="1124" w:author="Administrator" w:date="2020-02-17T09:35:00Z">
            <w:rPr>
              <w:del w:id="1125" w:author="Administrator" w:date="2020-02-17T09:33:00Z"/>
              <w:rFonts w:ascii="仿宋_GB2312" w:eastAsia="仿宋_GB2312" w:hint="eastAsia"/>
              <w:color w:val="000000"/>
              <w:sz w:val="32"/>
              <w:szCs w:val="32"/>
            </w:rPr>
          </w:rPrChange>
        </w:rPr>
      </w:pPr>
    </w:p>
    <w:p w:rsidR="007777EC" w:rsidRPr="00C4067B" w:rsidDel="00C4067B" w:rsidRDefault="007777EC" w:rsidP="007777EC">
      <w:pPr>
        <w:rPr>
          <w:del w:id="1126" w:author="Administrator" w:date="2020-02-17T09:33:00Z"/>
          <w:rFonts w:asciiTheme="minorEastAsia" w:eastAsiaTheme="minorEastAsia" w:hAnsiTheme="minorEastAsia" w:hint="eastAsia"/>
          <w:color w:val="000000"/>
          <w:sz w:val="24"/>
          <w:rPrChange w:id="1127" w:author="Administrator" w:date="2020-02-17T09:35:00Z">
            <w:rPr>
              <w:del w:id="1128" w:author="Administrator" w:date="2020-02-17T09:33:00Z"/>
              <w:rFonts w:ascii="方正小标宋简体" w:eastAsia="方正小标宋简体" w:hint="eastAsia"/>
              <w:color w:val="000000"/>
              <w:sz w:val="32"/>
              <w:szCs w:val="32"/>
            </w:rPr>
          </w:rPrChange>
        </w:rPr>
      </w:pPr>
      <w:del w:id="1129" w:author="Administrator" w:date="2020-02-17T09:33:00Z">
        <w:r w:rsidRPr="00C4067B" w:rsidDel="00C4067B">
          <w:rPr>
            <w:rFonts w:asciiTheme="minorEastAsia" w:eastAsiaTheme="minorEastAsia" w:hAnsiTheme="minorEastAsia" w:hint="eastAsia"/>
            <w:color w:val="000000"/>
            <w:sz w:val="24"/>
            <w:rPrChange w:id="1130" w:author="Administrator" w:date="2020-02-17T09:35:00Z">
              <w:rPr>
                <w:rFonts w:ascii="方正小标宋简体" w:eastAsia="方正小标宋简体" w:hint="eastAsia"/>
                <w:color w:val="000000"/>
                <w:sz w:val="32"/>
                <w:szCs w:val="32"/>
              </w:rPr>
            </w:rPrChange>
          </w:rPr>
          <w:delText>公开方式：主动公开</w:delText>
        </w:r>
      </w:del>
    </w:p>
    <w:p w:rsidR="007777EC" w:rsidRPr="00C4067B" w:rsidRDefault="007777EC" w:rsidP="007777EC">
      <w:pPr>
        <w:rPr>
          <w:rFonts w:asciiTheme="minorEastAsia" w:eastAsiaTheme="minorEastAsia" w:hAnsiTheme="minorEastAsia" w:hint="eastAsia"/>
          <w:sz w:val="24"/>
          <w:rPrChange w:id="1131" w:author="Administrator" w:date="2020-02-17T09:35:00Z">
            <w:rPr>
              <w:rFonts w:hint="eastAsia"/>
              <w:sz w:val="32"/>
              <w:szCs w:val="32"/>
            </w:rPr>
          </w:rPrChange>
        </w:rPr>
      </w:pPr>
    </w:p>
    <w:p w:rsidR="007777EC" w:rsidRPr="00C4067B" w:rsidRDefault="007777EC" w:rsidP="007777EC">
      <w:pPr>
        <w:spacing w:line="460" w:lineRule="exact"/>
        <w:jc w:val="center"/>
        <w:rPr>
          <w:rFonts w:asciiTheme="minorEastAsia" w:eastAsiaTheme="minorEastAsia" w:hAnsiTheme="minorEastAsia"/>
          <w:sz w:val="24"/>
          <w:rPrChange w:id="1132" w:author="Administrator" w:date="2020-02-17T09:35:00Z">
            <w:rPr/>
          </w:rPrChange>
        </w:rPr>
      </w:pPr>
      <w:del w:id="1133" w:author="Administrator" w:date="2020-02-17T09:33:00Z">
        <w:r w:rsidRPr="00C4067B" w:rsidDel="00C4067B">
          <w:rPr>
            <w:rFonts w:asciiTheme="minorEastAsia" w:eastAsiaTheme="minorEastAsia" w:hAnsiTheme="minorEastAsia"/>
            <w:noProof/>
            <w:spacing w:val="-8"/>
            <w:sz w:val="24"/>
            <w:rPrChange w:id="1134" w:author="Administrator" w:date="2020-02-17T09:35:00Z">
              <w:rPr>
                <w:rFonts w:eastAsia="仿宋_GB2312"/>
                <w:noProof/>
                <w:spacing w:val="-8"/>
                <w:sz w:val="28"/>
                <w:szCs w:val="28"/>
              </w:rPr>
            </w:rPrChange>
          </w:rPr>
          <w:pict>
            <v:line id="_x0000_s1028" style="position:absolute;left:0;text-align:left;z-index:251658752" from="0,31.2pt" to="450pt,31.2pt" strokeweight="1.5pt"/>
          </w:pict>
        </w:r>
      </w:del>
      <w:ins w:id="1135" w:author="Administrator" w:date="2020-02-17T09:33:00Z">
        <w:r w:rsidR="00C4067B" w:rsidRPr="00C4067B" w:rsidDel="00C4067B">
          <w:rPr>
            <w:rFonts w:asciiTheme="minorEastAsia" w:eastAsiaTheme="minorEastAsia" w:hAnsiTheme="minorEastAsia" w:hint="eastAsia"/>
            <w:sz w:val="24"/>
            <w:rPrChange w:id="1136" w:author="Administrator" w:date="2020-02-17T09:35:00Z">
              <w:rPr>
                <w:rFonts w:ascii="仿宋_GB2312" w:eastAsia="仿宋_GB2312" w:hAnsi="宋体" w:hint="eastAsia"/>
                <w:sz w:val="30"/>
                <w:szCs w:val="30"/>
              </w:rPr>
            </w:rPrChange>
          </w:rPr>
          <w:t xml:space="preserve"> </w:t>
        </w:r>
      </w:ins>
      <w:del w:id="1137" w:author="Administrator" w:date="2020-02-17T09:33:00Z">
        <w:r w:rsidRPr="00C4067B" w:rsidDel="00C4067B">
          <w:rPr>
            <w:rFonts w:asciiTheme="minorEastAsia" w:eastAsiaTheme="minorEastAsia" w:hAnsiTheme="minorEastAsia" w:hint="eastAsia"/>
            <w:sz w:val="24"/>
            <w:rPrChange w:id="1138" w:author="Administrator" w:date="2020-02-17T09:35:00Z">
              <w:rPr>
                <w:rFonts w:ascii="仿宋_GB2312" w:eastAsia="仿宋_GB2312" w:hAnsi="宋体" w:hint="eastAsia"/>
                <w:sz w:val="30"/>
                <w:szCs w:val="30"/>
              </w:rPr>
            </w:rPrChange>
          </w:rPr>
          <w:delText>广西壮族自治区职称改革工作领导小组办公室</w:delText>
        </w:r>
        <w:r w:rsidRPr="00C4067B" w:rsidDel="00C4067B">
          <w:rPr>
            <w:rFonts w:asciiTheme="minorEastAsia" w:eastAsiaTheme="minorEastAsia" w:hAnsiTheme="minorEastAsia"/>
            <w:spacing w:val="-8"/>
            <w:sz w:val="24"/>
            <w:rPrChange w:id="1139" w:author="Administrator" w:date="2020-02-17T09:35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 xml:space="preserve">  </w:delText>
        </w:r>
        <w:r w:rsidRPr="00C4067B" w:rsidDel="00C4067B">
          <w:rPr>
            <w:rFonts w:asciiTheme="minorEastAsia" w:eastAsiaTheme="minorEastAsia" w:hAnsiTheme="minorEastAsia" w:hint="eastAsia"/>
            <w:spacing w:val="-8"/>
            <w:sz w:val="24"/>
            <w:rPrChange w:id="1140" w:author="Administrator" w:date="2020-02-17T09:35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 xml:space="preserve">  2020</w:delText>
        </w:r>
        <w:r w:rsidRPr="00C4067B" w:rsidDel="00C4067B">
          <w:rPr>
            <w:rFonts w:asciiTheme="minorEastAsia" w:eastAsiaTheme="minorEastAsia" w:hAnsiTheme="minorEastAsia"/>
            <w:spacing w:val="-8"/>
            <w:sz w:val="24"/>
            <w:rPrChange w:id="1141" w:author="Administrator" w:date="2020-02-17T09:35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年</w:delText>
        </w:r>
        <w:r w:rsidRPr="00C4067B" w:rsidDel="00C4067B">
          <w:rPr>
            <w:rFonts w:asciiTheme="minorEastAsia" w:eastAsiaTheme="minorEastAsia" w:hAnsiTheme="minorEastAsia" w:hint="eastAsia"/>
            <w:spacing w:val="-8"/>
            <w:sz w:val="24"/>
            <w:rPrChange w:id="1142" w:author="Administrator" w:date="2020-02-17T09:35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1</w:delText>
        </w:r>
        <w:r w:rsidRPr="00C4067B" w:rsidDel="00C4067B">
          <w:rPr>
            <w:rFonts w:asciiTheme="minorEastAsia" w:eastAsiaTheme="minorEastAsia" w:hAnsiTheme="minorEastAsia"/>
            <w:spacing w:val="-8"/>
            <w:sz w:val="24"/>
            <w:rPrChange w:id="1143" w:author="Administrator" w:date="2020-02-17T09:35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月</w:delText>
        </w:r>
        <w:r w:rsidR="00B67444" w:rsidRPr="00C4067B" w:rsidDel="00C4067B">
          <w:rPr>
            <w:rFonts w:asciiTheme="minorEastAsia" w:eastAsiaTheme="minorEastAsia" w:hAnsiTheme="minorEastAsia" w:hint="eastAsia"/>
            <w:spacing w:val="-8"/>
            <w:sz w:val="24"/>
            <w:rPrChange w:id="1144" w:author="Administrator" w:date="2020-02-17T09:35:00Z">
              <w:rPr>
                <w:rFonts w:eastAsia="仿宋_GB2312" w:hint="eastAsia"/>
                <w:spacing w:val="-8"/>
                <w:sz w:val="28"/>
                <w:szCs w:val="28"/>
              </w:rPr>
            </w:rPrChange>
          </w:rPr>
          <w:delText>20</w:delText>
        </w:r>
        <w:r w:rsidRPr="00C4067B" w:rsidDel="00C4067B">
          <w:rPr>
            <w:rFonts w:asciiTheme="minorEastAsia" w:eastAsiaTheme="minorEastAsia" w:hAnsiTheme="minorEastAsia"/>
            <w:spacing w:val="-8"/>
            <w:sz w:val="24"/>
            <w:rPrChange w:id="1145" w:author="Administrator" w:date="2020-02-17T09:35:00Z">
              <w:rPr>
                <w:rFonts w:eastAsia="仿宋_GB2312"/>
                <w:spacing w:val="-8"/>
                <w:sz w:val="28"/>
                <w:szCs w:val="28"/>
              </w:rPr>
            </w:rPrChange>
          </w:rPr>
          <w:delText>日印发</w:delText>
        </w:r>
        <w:r w:rsidRPr="00C4067B" w:rsidDel="00C4067B">
          <w:rPr>
            <w:rFonts w:asciiTheme="minorEastAsia" w:eastAsiaTheme="minorEastAsia" w:hAnsiTheme="minorEastAsia" w:hint="eastAsia"/>
            <w:noProof/>
            <w:spacing w:val="-8"/>
            <w:sz w:val="24"/>
            <w:rPrChange w:id="1146" w:author="Administrator" w:date="2020-02-17T09:35:00Z">
              <w:rPr>
                <w:rFonts w:hint="eastAsia"/>
                <w:noProof/>
                <w:spacing w:val="-8"/>
                <w:sz w:val="32"/>
                <w:szCs w:val="32"/>
              </w:rPr>
            </w:rPrChange>
          </w:rPr>
          <w:pict>
            <v:line id="_x0000_s1026" style="position:absolute;left:0;text-align:left;z-index:251656704;mso-position-horizontal-relative:text;mso-position-vertical-relative:text" from="0,0" to="450pt,0"/>
          </w:pict>
        </w:r>
        <w:r w:rsidRPr="00C4067B" w:rsidDel="00C4067B">
          <w:rPr>
            <w:rFonts w:asciiTheme="minorEastAsia" w:eastAsiaTheme="minorEastAsia" w:hAnsiTheme="minorEastAsia" w:hint="eastAsia"/>
            <w:noProof/>
            <w:spacing w:val="-8"/>
            <w:sz w:val="24"/>
            <w:rPrChange w:id="1147" w:author="Administrator" w:date="2020-02-17T09:35:00Z">
              <w:rPr>
                <w:rFonts w:hint="eastAsia"/>
                <w:noProof/>
                <w:spacing w:val="-8"/>
                <w:sz w:val="32"/>
                <w:szCs w:val="32"/>
              </w:rPr>
            </w:rPrChange>
          </w:rPr>
          <w:pict>
            <v:line id="_x0000_s1027" style="position:absolute;left:0;text-align:left;z-index:251657728;mso-position-horizontal-relative:text;mso-position-vertical-relative:text" from="0,0" to="450pt,0" strokeweight="1.5pt"/>
          </w:pict>
        </w:r>
      </w:del>
    </w:p>
    <w:p w:rsidR="00D6300F" w:rsidRPr="00C4067B" w:rsidRDefault="00D6300F">
      <w:pPr>
        <w:rPr>
          <w:rFonts w:asciiTheme="minorEastAsia" w:eastAsiaTheme="minorEastAsia" w:hAnsiTheme="minorEastAsia"/>
          <w:sz w:val="24"/>
          <w:rPrChange w:id="1148" w:author="Administrator" w:date="2020-02-17T09:35:00Z">
            <w:rPr/>
          </w:rPrChange>
        </w:rPr>
      </w:pPr>
    </w:p>
    <w:sectPr w:rsidR="00D6300F" w:rsidRPr="00C4067B" w:rsidSect="007777EC">
      <w:footerReference w:type="even" r:id="rId6"/>
      <w:footerReference w:type="default" r:id="rId7"/>
      <w:pgSz w:w="11906" w:h="16838" w:code="9"/>
      <w:pgMar w:top="1418" w:right="1247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AAB" w:rsidRDefault="009B4AAB">
      <w:r>
        <w:separator/>
      </w:r>
    </w:p>
  </w:endnote>
  <w:endnote w:type="continuationSeparator" w:id="0">
    <w:p w:rsidR="009B4AAB" w:rsidRDefault="009B4A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89" w:rsidRDefault="00B21A89" w:rsidP="00B21A8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B21A89" w:rsidRDefault="00B21A89" w:rsidP="00B21A8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A89" w:rsidRPr="00264066" w:rsidRDefault="00B21A89" w:rsidP="00B21A89">
    <w:pPr>
      <w:pStyle w:val="a3"/>
      <w:framePr w:wrap="around" w:vAnchor="text" w:hAnchor="margin" w:xAlign="outside" w:y="1"/>
      <w:rPr>
        <w:rStyle w:val="a4"/>
        <w:sz w:val="28"/>
        <w:szCs w:val="28"/>
      </w:rPr>
    </w:pPr>
    <w:r>
      <w:rPr>
        <w:rStyle w:val="a4"/>
        <w:rFonts w:hint="eastAsia"/>
        <w:sz w:val="28"/>
        <w:szCs w:val="28"/>
      </w:rPr>
      <w:t>－</w:t>
    </w:r>
    <w:r w:rsidRPr="00264066">
      <w:rPr>
        <w:rStyle w:val="a4"/>
        <w:sz w:val="28"/>
        <w:szCs w:val="28"/>
      </w:rPr>
      <w:fldChar w:fldCharType="begin"/>
    </w:r>
    <w:r w:rsidRPr="00264066">
      <w:rPr>
        <w:rStyle w:val="a4"/>
        <w:sz w:val="28"/>
        <w:szCs w:val="28"/>
      </w:rPr>
      <w:instrText xml:space="preserve">PAGE  </w:instrText>
    </w:r>
    <w:r w:rsidRPr="00264066">
      <w:rPr>
        <w:rStyle w:val="a4"/>
        <w:sz w:val="28"/>
        <w:szCs w:val="28"/>
      </w:rPr>
      <w:fldChar w:fldCharType="separate"/>
    </w:r>
    <w:r w:rsidR="00C4067B">
      <w:rPr>
        <w:rStyle w:val="a4"/>
        <w:noProof/>
        <w:sz w:val="28"/>
        <w:szCs w:val="28"/>
      </w:rPr>
      <w:t>1</w:t>
    </w:r>
    <w:r w:rsidRPr="00264066">
      <w:rPr>
        <w:rStyle w:val="a4"/>
        <w:sz w:val="28"/>
        <w:szCs w:val="28"/>
      </w:rPr>
      <w:fldChar w:fldCharType="end"/>
    </w:r>
    <w:r>
      <w:rPr>
        <w:rStyle w:val="a4"/>
        <w:rFonts w:hint="eastAsia"/>
        <w:sz w:val="28"/>
        <w:szCs w:val="28"/>
      </w:rPr>
      <w:t>－</w:t>
    </w:r>
  </w:p>
  <w:p w:rsidR="00B21A89" w:rsidRPr="00794451" w:rsidRDefault="00B21A89" w:rsidP="00B21A89">
    <w:pPr>
      <w:pStyle w:val="a3"/>
      <w:ind w:right="360" w:firstLine="360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AAB" w:rsidRDefault="009B4AAB">
      <w:r>
        <w:separator/>
      </w:r>
    </w:p>
  </w:footnote>
  <w:footnote w:type="continuationSeparator" w:id="0">
    <w:p w:rsidR="009B4AAB" w:rsidRDefault="009B4A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7EC"/>
    <w:rsid w:val="000B17A6"/>
    <w:rsid w:val="00372FD0"/>
    <w:rsid w:val="006446C6"/>
    <w:rsid w:val="0071141F"/>
    <w:rsid w:val="007777EC"/>
    <w:rsid w:val="00876F79"/>
    <w:rsid w:val="008926FE"/>
    <w:rsid w:val="009950E3"/>
    <w:rsid w:val="009B4AAB"/>
    <w:rsid w:val="00A26CAF"/>
    <w:rsid w:val="00A86B1C"/>
    <w:rsid w:val="00AA2B80"/>
    <w:rsid w:val="00B21A89"/>
    <w:rsid w:val="00B56C96"/>
    <w:rsid w:val="00B67444"/>
    <w:rsid w:val="00B914D0"/>
    <w:rsid w:val="00C4067B"/>
    <w:rsid w:val="00D6300F"/>
    <w:rsid w:val="00F96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E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ustomunionstyle">
    <w:name w:val="custom_unionstyle"/>
    <w:basedOn w:val="a"/>
    <w:rsid w:val="007777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uiPriority w:val="99"/>
    <w:rsid w:val="0077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sid w:val="007777E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7777EC"/>
  </w:style>
  <w:style w:type="paragraph" w:customStyle="1" w:styleId="CategoryMerge">
    <w:name w:val="CategoryMerge"/>
    <w:basedOn w:val="a"/>
    <w:rsid w:val="007777EC"/>
    <w:pPr>
      <w:widowControl/>
      <w:tabs>
        <w:tab w:val="left" w:pos="2835"/>
        <w:tab w:val="decimal" w:pos="5670"/>
      </w:tabs>
      <w:spacing w:before="240"/>
      <w:jc w:val="left"/>
    </w:pPr>
    <w:rPr>
      <w:rFonts w:ascii="Arial" w:hAnsi="Arial" w:cs="Arial"/>
      <w:kern w:val="0"/>
      <w:sz w:val="22"/>
      <w:szCs w:val="17"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专业技术人员管理处-黄爱明</dc:creator>
  <cp:lastModifiedBy>Administrator</cp:lastModifiedBy>
  <cp:revision>2</cp:revision>
  <dcterms:created xsi:type="dcterms:W3CDTF">2020-02-17T01:36:00Z</dcterms:created>
  <dcterms:modified xsi:type="dcterms:W3CDTF">2020-02-17T01:36:00Z</dcterms:modified>
</cp:coreProperties>
</file>