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2" w:type="dxa"/>
        <w:tblInd w:w="0" w:type="dxa"/>
        <w:tblLook w:val="01E0"/>
      </w:tblPr>
      <w:tblGrid>
        <w:gridCol w:w="9062"/>
      </w:tblGrid>
      <w:tr w:rsidR="004A5C55" w:rsidDel="00E7371A" w:rsidTr="00CD253E">
        <w:trPr>
          <w:trHeight w:val="1095"/>
          <w:del w:id="0" w:author="Administrator" w:date="2021-11-01T18:28:00Z"/>
        </w:trPr>
        <w:tc>
          <w:tcPr>
            <w:tcW w:w="9062" w:type="dxa"/>
            <w:shd w:val="clear" w:color="auto" w:fill="auto"/>
          </w:tcPr>
          <w:p w:rsidR="004A5C55" w:rsidRPr="00CD253E" w:rsidDel="00E7371A" w:rsidRDefault="004A5C55" w:rsidP="00CD253E">
            <w:pPr>
              <w:pStyle w:val="af4"/>
              <w:ind w:leftChars="0" w:left="0"/>
              <w:jc w:val="distribute"/>
              <w:rPr>
                <w:del w:id="1" w:author="Administrator" w:date="2021-11-01T18:28:00Z"/>
                <w:rFonts w:ascii="方正小标宋简体" w:eastAsia="方正小标宋简体" w:hAnsi="华文中宋" w:hint="eastAsia"/>
                <w:color w:val="FF0000"/>
                <w:spacing w:val="-20"/>
                <w:w w:val="80"/>
                <w:sz w:val="60"/>
                <w:szCs w:val="60"/>
              </w:rPr>
            </w:pPr>
            <w:del w:id="2" w:author="Administrator" w:date="2021-11-01T18:28:00Z">
              <w:r w:rsidRPr="00CD253E" w:rsidDel="00E7371A">
                <w:rPr>
                  <w:rFonts w:ascii="方正小标宋简体" w:eastAsia="方正小标宋简体" w:hAnsi="华文中宋" w:hint="eastAsia"/>
                  <w:color w:val="FF0000"/>
                  <w:spacing w:val="-20"/>
                  <w:w w:val="80"/>
                  <w:sz w:val="60"/>
                  <w:szCs w:val="60"/>
                </w:rPr>
                <w:delText>广西壮族自治区人力资源和社会保障厅办公室</w:delText>
              </w:r>
            </w:del>
          </w:p>
        </w:tc>
      </w:tr>
    </w:tbl>
    <w:p w:rsidR="004A5C55" w:rsidRPr="00823DF5" w:rsidDel="00E7371A" w:rsidRDefault="004A5C55" w:rsidP="00823DF5">
      <w:pPr>
        <w:pStyle w:val="af4"/>
        <w:spacing w:after="0" w:line="460" w:lineRule="exact"/>
        <w:ind w:leftChars="0" w:left="0"/>
        <w:rPr>
          <w:del w:id="3" w:author="Administrator" w:date="2021-11-01T18:28:00Z"/>
          <w:rFonts w:ascii="仿宋_GB2312" w:eastAsia="仿宋_GB2312" w:hint="eastAsia"/>
          <w:sz w:val="32"/>
          <w:szCs w:val="32"/>
        </w:rPr>
      </w:pPr>
      <w:del w:id="4" w:author="Administrator" w:date="2021-11-01T18:28:00Z">
        <w:r w:rsidRPr="00823DF5" w:rsidDel="00E7371A">
          <w:rPr>
            <w:rFonts w:ascii="仿宋_GB2312" w:eastAsia="仿宋_GB2312" w:hint="eastAsia"/>
            <w:noProof/>
            <w:sz w:val="32"/>
            <w:szCs w:val="32"/>
          </w:rPr>
          <w:pict>
            <v:line id="_x0000_s1041" style="position:absolute;left:0;text-align:left;z-index:251658240;mso-position-horizontal-relative:text;mso-position-vertical-relative:text" from="0,11.3pt" to="447.2pt,11.3pt" strokecolor="red" strokeweight="4.5pt">
              <v:stroke linestyle="thickThin"/>
              <w10:wrap type="square"/>
            </v:line>
          </w:pict>
        </w:r>
      </w:del>
    </w:p>
    <w:p w:rsidR="009D3336" w:rsidRPr="00823DF5" w:rsidDel="00E7371A" w:rsidRDefault="009D3336" w:rsidP="00823DF5">
      <w:pPr>
        <w:spacing w:line="460" w:lineRule="exact"/>
        <w:rPr>
          <w:del w:id="5" w:author="Administrator" w:date="2021-11-01T18:28:00Z"/>
          <w:rFonts w:ascii="仿宋_GB2312" w:eastAsia="仿宋_GB2312" w:hint="eastAsia"/>
          <w:color w:val="000000"/>
          <w:sz w:val="32"/>
          <w:szCs w:val="32"/>
        </w:rPr>
      </w:pPr>
    </w:p>
    <w:p w:rsidR="004A5C55" w:rsidRPr="00823DF5" w:rsidDel="00E7371A" w:rsidRDefault="004A5C55" w:rsidP="00823DF5">
      <w:pPr>
        <w:spacing w:line="600" w:lineRule="exact"/>
        <w:jc w:val="center"/>
        <w:rPr>
          <w:del w:id="6" w:author="Administrator" w:date="2021-11-01T18:28:00Z"/>
          <w:rFonts w:ascii="方正小标宋简体" w:eastAsia="方正小标宋简体" w:hint="eastAsia"/>
          <w:bCs/>
          <w:color w:val="000000"/>
          <w:sz w:val="44"/>
          <w:szCs w:val="44"/>
        </w:rPr>
      </w:pPr>
      <w:del w:id="7" w:author="Administrator" w:date="2021-11-01T18:28:00Z">
        <w:r w:rsidRPr="00823DF5" w:rsidDel="00E7371A">
          <w:rPr>
            <w:rFonts w:ascii="方正小标宋简体" w:eastAsia="方正小标宋简体" w:hint="eastAsia"/>
            <w:bCs/>
            <w:color w:val="000000"/>
            <w:sz w:val="44"/>
            <w:szCs w:val="44"/>
          </w:rPr>
          <w:delText>广西壮族自治区人力资源和社会保障厅办公室</w:delText>
        </w:r>
      </w:del>
    </w:p>
    <w:p w:rsidR="004A5C55" w:rsidRPr="00823DF5" w:rsidDel="00E7371A" w:rsidRDefault="004A5C55" w:rsidP="00823DF5">
      <w:pPr>
        <w:spacing w:line="600" w:lineRule="exact"/>
        <w:jc w:val="center"/>
        <w:rPr>
          <w:del w:id="8" w:author="Administrator" w:date="2021-11-01T18:28:00Z"/>
          <w:rFonts w:ascii="方正小标宋简体" w:eastAsia="方正小标宋简体" w:hint="eastAsia"/>
          <w:bCs/>
          <w:color w:val="000000"/>
          <w:sz w:val="44"/>
          <w:szCs w:val="44"/>
        </w:rPr>
      </w:pPr>
      <w:del w:id="9" w:author="Administrator" w:date="2021-11-01T18:28:00Z">
        <w:r w:rsidRPr="00823DF5" w:rsidDel="00E7371A">
          <w:rPr>
            <w:rFonts w:ascii="方正小标宋简体" w:eastAsia="方正小标宋简体" w:hint="eastAsia"/>
            <w:bCs/>
            <w:color w:val="000000"/>
            <w:sz w:val="44"/>
            <w:szCs w:val="44"/>
          </w:rPr>
          <w:delText>关于印发2021年第三季度广西壮族自治区</w:delText>
        </w:r>
      </w:del>
    </w:p>
    <w:p w:rsidR="004A5C55" w:rsidRPr="00823DF5" w:rsidDel="00E7371A" w:rsidRDefault="004A5C55" w:rsidP="00823DF5">
      <w:pPr>
        <w:spacing w:line="600" w:lineRule="exact"/>
        <w:jc w:val="center"/>
        <w:rPr>
          <w:del w:id="10" w:author="Administrator" w:date="2021-11-01T18:28:00Z"/>
          <w:rFonts w:ascii="方正小标宋简体" w:eastAsia="方正小标宋简体" w:hint="eastAsia"/>
          <w:bCs/>
          <w:color w:val="000000"/>
          <w:sz w:val="44"/>
          <w:szCs w:val="44"/>
        </w:rPr>
      </w:pPr>
      <w:del w:id="11" w:author="Administrator" w:date="2021-11-01T18:28:00Z">
        <w:r w:rsidRPr="00823DF5" w:rsidDel="00E7371A">
          <w:rPr>
            <w:rFonts w:ascii="方正小标宋简体" w:eastAsia="方正小标宋简体" w:hint="eastAsia"/>
            <w:bCs/>
            <w:color w:val="000000"/>
            <w:sz w:val="44"/>
            <w:szCs w:val="44"/>
          </w:rPr>
          <w:delText>人力资源市场供求状况分析的通知</w:delText>
        </w:r>
      </w:del>
    </w:p>
    <w:p w:rsidR="004A5C55" w:rsidRPr="00823DF5" w:rsidDel="00E7371A" w:rsidRDefault="004A5C55" w:rsidP="00823DF5">
      <w:pPr>
        <w:rPr>
          <w:del w:id="12" w:author="Administrator" w:date="2021-11-01T18:28:00Z"/>
          <w:rFonts w:eastAsia="仿宋_GB2312" w:hint="eastAsia"/>
          <w:bCs/>
          <w:color w:val="000000"/>
          <w:sz w:val="32"/>
          <w:szCs w:val="32"/>
        </w:rPr>
      </w:pPr>
    </w:p>
    <w:p w:rsidR="004A5C55" w:rsidRPr="00823DF5" w:rsidDel="00E7371A" w:rsidRDefault="004A5C55" w:rsidP="00823DF5">
      <w:pPr>
        <w:rPr>
          <w:del w:id="13" w:author="Administrator" w:date="2021-11-01T18:28:00Z"/>
          <w:rFonts w:eastAsia="仿宋_GB2312"/>
          <w:bCs/>
          <w:color w:val="000000"/>
          <w:sz w:val="32"/>
          <w:szCs w:val="32"/>
        </w:rPr>
      </w:pPr>
      <w:del w:id="14" w:author="Administrator" w:date="2021-11-01T18:28:00Z">
        <w:r w:rsidRPr="00823DF5" w:rsidDel="00E7371A">
          <w:rPr>
            <w:rFonts w:eastAsia="仿宋_GB2312"/>
            <w:bCs/>
            <w:color w:val="000000"/>
            <w:sz w:val="32"/>
            <w:szCs w:val="32"/>
          </w:rPr>
          <w:delText>各市人力资源和社会保障局：</w:delText>
        </w:r>
      </w:del>
    </w:p>
    <w:p w:rsidR="004A5C55" w:rsidRPr="00823DF5" w:rsidDel="00E7371A" w:rsidRDefault="004A5C55" w:rsidP="00823DF5">
      <w:pPr>
        <w:ind w:firstLineChars="200" w:firstLine="640"/>
        <w:rPr>
          <w:del w:id="15" w:author="Administrator" w:date="2021-11-01T18:28:00Z"/>
          <w:rFonts w:eastAsia="仿宋_GB2312" w:hint="eastAsia"/>
          <w:bCs/>
          <w:color w:val="000000"/>
          <w:sz w:val="32"/>
          <w:szCs w:val="32"/>
        </w:rPr>
      </w:pPr>
      <w:del w:id="16" w:author="Administrator" w:date="2021-11-01T18:28:00Z">
        <w:r w:rsidRPr="00823DF5" w:rsidDel="00E7371A">
          <w:rPr>
            <w:rFonts w:eastAsia="仿宋_GB2312"/>
            <w:bCs/>
            <w:color w:val="000000"/>
            <w:sz w:val="32"/>
            <w:szCs w:val="32"/>
          </w:rPr>
          <w:delText>现将《</w:delText>
        </w:r>
        <w:r w:rsidRPr="00823DF5" w:rsidDel="00E7371A">
          <w:rPr>
            <w:rFonts w:eastAsia="仿宋_GB2312"/>
            <w:bCs/>
            <w:color w:val="000000"/>
            <w:sz w:val="32"/>
            <w:szCs w:val="32"/>
          </w:rPr>
          <w:delText>2021</w:delText>
        </w:r>
        <w:r w:rsidRPr="00823DF5" w:rsidDel="00E7371A">
          <w:rPr>
            <w:rFonts w:eastAsia="仿宋_GB2312"/>
            <w:bCs/>
            <w:color w:val="000000"/>
            <w:sz w:val="32"/>
            <w:szCs w:val="32"/>
          </w:rPr>
          <w:delText>年第三季度广西壮族自治区人力资源市场供求状况分析》印发给你们，请参照人力资源市场供求状况分析，认真做好就业服务工作。</w:delText>
        </w:r>
      </w:del>
    </w:p>
    <w:p w:rsidR="004A5C55" w:rsidRPr="00823DF5" w:rsidDel="00E7371A" w:rsidRDefault="004A5C55" w:rsidP="00823DF5">
      <w:pPr>
        <w:rPr>
          <w:del w:id="17" w:author="Administrator" w:date="2021-11-01T18:28:00Z"/>
          <w:rFonts w:eastAsia="黑体"/>
          <w:b/>
          <w:color w:val="000000"/>
          <w:sz w:val="32"/>
          <w:szCs w:val="32"/>
        </w:rPr>
      </w:pPr>
    </w:p>
    <w:p w:rsidR="004A5C55" w:rsidRPr="00823DF5" w:rsidDel="00E7371A" w:rsidRDefault="004A5C55" w:rsidP="00823DF5">
      <w:pPr>
        <w:rPr>
          <w:del w:id="18" w:author="Administrator" w:date="2021-11-01T18:28:00Z"/>
          <w:rFonts w:eastAsia="黑体"/>
          <w:b/>
          <w:color w:val="000000"/>
          <w:sz w:val="32"/>
          <w:szCs w:val="32"/>
        </w:rPr>
      </w:pPr>
    </w:p>
    <w:p w:rsidR="004A5C55" w:rsidRPr="00823DF5" w:rsidDel="00E7371A" w:rsidRDefault="004A5C55" w:rsidP="00823DF5">
      <w:pPr>
        <w:rPr>
          <w:del w:id="19" w:author="Administrator" w:date="2021-11-01T18:28:00Z"/>
          <w:rFonts w:eastAsia="黑体"/>
          <w:b/>
          <w:color w:val="000000"/>
          <w:sz w:val="32"/>
          <w:szCs w:val="32"/>
        </w:rPr>
      </w:pPr>
    </w:p>
    <w:p w:rsidR="004A5C55" w:rsidRPr="00823DF5" w:rsidDel="00E7371A" w:rsidRDefault="004A5C55" w:rsidP="00823DF5">
      <w:pPr>
        <w:rPr>
          <w:del w:id="20" w:author="Administrator" w:date="2021-11-01T18:28:00Z"/>
          <w:rFonts w:eastAsia="仿宋_GB2312"/>
          <w:bCs/>
          <w:color w:val="000000"/>
          <w:spacing w:val="-36"/>
          <w:sz w:val="32"/>
          <w:szCs w:val="32"/>
        </w:rPr>
      </w:pPr>
      <w:del w:id="21" w:author="Administrator" w:date="2021-11-01T18:28:00Z">
        <w:r w:rsidRPr="00823DF5" w:rsidDel="00E7371A">
          <w:rPr>
            <w:rFonts w:eastAsia="仿宋_GB2312"/>
            <w:bCs/>
            <w:color w:val="000000"/>
            <w:sz w:val="32"/>
            <w:szCs w:val="32"/>
          </w:rPr>
          <w:delText xml:space="preserve">   </w:delText>
        </w:r>
        <w:r w:rsidRPr="00823DF5" w:rsidDel="00E7371A">
          <w:rPr>
            <w:rFonts w:eastAsia="仿宋_GB2312" w:hint="eastAsia"/>
            <w:bCs/>
            <w:color w:val="000000"/>
            <w:sz w:val="32"/>
            <w:szCs w:val="32"/>
          </w:rPr>
          <w:delText xml:space="preserve"> </w:delText>
        </w:r>
        <w:r w:rsidRPr="00823DF5" w:rsidDel="00E7371A">
          <w:rPr>
            <w:rFonts w:eastAsia="仿宋_GB2312"/>
            <w:bCs/>
            <w:color w:val="000000"/>
            <w:sz w:val="32"/>
            <w:szCs w:val="32"/>
          </w:rPr>
          <w:delText xml:space="preserve">         </w:delText>
        </w:r>
        <w:r w:rsidR="009D3336" w:rsidDel="00E7371A">
          <w:rPr>
            <w:rFonts w:eastAsia="仿宋_GB2312" w:hint="eastAsia"/>
            <w:bCs/>
            <w:color w:val="000000"/>
            <w:sz w:val="32"/>
            <w:szCs w:val="32"/>
          </w:rPr>
          <w:delText xml:space="preserve">        </w:delText>
        </w:r>
        <w:r w:rsidRPr="00823DF5" w:rsidDel="00E7371A">
          <w:rPr>
            <w:rFonts w:eastAsia="仿宋_GB2312"/>
            <w:bCs/>
            <w:color w:val="000000"/>
            <w:sz w:val="32"/>
            <w:szCs w:val="32"/>
          </w:rPr>
          <w:delText xml:space="preserve"> </w:delText>
        </w:r>
        <w:r w:rsidR="009D3336" w:rsidDel="00E7371A">
          <w:rPr>
            <w:rFonts w:eastAsia="仿宋_GB2312" w:hint="eastAsia"/>
            <w:bCs/>
            <w:color w:val="000000"/>
            <w:sz w:val="32"/>
            <w:szCs w:val="32"/>
          </w:rPr>
          <w:delText xml:space="preserve"> </w:delText>
        </w:r>
        <w:r w:rsidRPr="00823DF5" w:rsidDel="00E7371A">
          <w:rPr>
            <w:rFonts w:eastAsia="仿宋_GB2312"/>
            <w:bCs/>
            <w:color w:val="000000"/>
            <w:sz w:val="32"/>
            <w:szCs w:val="32"/>
          </w:rPr>
          <w:delText xml:space="preserve"> </w:delText>
        </w:r>
        <w:r w:rsidRPr="00823DF5" w:rsidDel="00E7371A">
          <w:rPr>
            <w:rFonts w:eastAsia="仿宋_GB2312"/>
            <w:bCs/>
            <w:color w:val="000000"/>
            <w:spacing w:val="-36"/>
            <w:sz w:val="32"/>
            <w:szCs w:val="32"/>
          </w:rPr>
          <w:delText>广西壮族自治区人力资源和社会保障厅办公室</w:delText>
        </w:r>
      </w:del>
    </w:p>
    <w:p w:rsidR="004A5C55" w:rsidRPr="00823DF5" w:rsidDel="00E7371A" w:rsidRDefault="004A5C55" w:rsidP="00823DF5">
      <w:pPr>
        <w:rPr>
          <w:del w:id="22" w:author="Administrator" w:date="2021-11-01T18:28:00Z"/>
          <w:rFonts w:eastAsia="仿宋_GB2312"/>
          <w:bCs/>
          <w:color w:val="000000"/>
          <w:sz w:val="32"/>
          <w:szCs w:val="32"/>
        </w:rPr>
      </w:pPr>
      <w:del w:id="23" w:author="Administrator" w:date="2021-11-01T18:28:00Z">
        <w:r w:rsidRPr="00823DF5" w:rsidDel="00E7371A">
          <w:rPr>
            <w:rFonts w:eastAsia="仿宋_GB2312"/>
            <w:bCs/>
            <w:color w:val="000000"/>
            <w:sz w:val="32"/>
            <w:szCs w:val="32"/>
          </w:rPr>
          <w:delText xml:space="preserve">                     </w:delText>
        </w:r>
        <w:r w:rsidR="009D3336" w:rsidDel="00E7371A">
          <w:rPr>
            <w:rFonts w:eastAsia="仿宋_GB2312" w:hint="eastAsia"/>
            <w:bCs/>
            <w:color w:val="000000"/>
            <w:sz w:val="32"/>
            <w:szCs w:val="32"/>
          </w:rPr>
          <w:delText xml:space="preserve">      </w:delText>
        </w:r>
        <w:r w:rsidRPr="00823DF5" w:rsidDel="00E7371A">
          <w:rPr>
            <w:rFonts w:eastAsia="仿宋_GB2312"/>
            <w:bCs/>
            <w:color w:val="000000"/>
            <w:sz w:val="32"/>
            <w:szCs w:val="32"/>
          </w:rPr>
          <w:delText xml:space="preserve">    2021</w:delText>
        </w:r>
        <w:r w:rsidRPr="00823DF5" w:rsidDel="00E7371A">
          <w:rPr>
            <w:rFonts w:eastAsia="仿宋_GB2312"/>
            <w:bCs/>
            <w:color w:val="000000"/>
            <w:sz w:val="32"/>
            <w:szCs w:val="32"/>
          </w:rPr>
          <w:delText>年</w:delText>
        </w:r>
        <w:r w:rsidRPr="00823DF5" w:rsidDel="00E7371A">
          <w:rPr>
            <w:rFonts w:eastAsia="仿宋_GB2312"/>
            <w:bCs/>
            <w:color w:val="000000"/>
            <w:sz w:val="32"/>
            <w:szCs w:val="32"/>
          </w:rPr>
          <w:delText>10</w:delText>
        </w:r>
        <w:r w:rsidRPr="00823DF5" w:rsidDel="00E7371A">
          <w:rPr>
            <w:rFonts w:eastAsia="仿宋_GB2312"/>
            <w:bCs/>
            <w:color w:val="000000"/>
            <w:sz w:val="32"/>
            <w:szCs w:val="32"/>
          </w:rPr>
          <w:delText>月</w:delText>
        </w:r>
        <w:r w:rsidR="009D3336" w:rsidDel="00E7371A">
          <w:rPr>
            <w:rFonts w:eastAsia="仿宋_GB2312" w:hint="eastAsia"/>
            <w:bCs/>
            <w:color w:val="000000"/>
            <w:sz w:val="32"/>
            <w:szCs w:val="32"/>
          </w:rPr>
          <w:delText>29</w:delText>
        </w:r>
        <w:r w:rsidRPr="00823DF5" w:rsidDel="00E7371A">
          <w:rPr>
            <w:rFonts w:eastAsia="仿宋_GB2312"/>
            <w:bCs/>
            <w:color w:val="000000"/>
            <w:sz w:val="32"/>
            <w:szCs w:val="32"/>
          </w:rPr>
          <w:delText>日</w:delText>
        </w:r>
      </w:del>
    </w:p>
    <w:p w:rsidR="004A5C55" w:rsidRPr="00823DF5" w:rsidDel="00E7371A" w:rsidRDefault="009D3336" w:rsidP="00823DF5">
      <w:pPr>
        <w:rPr>
          <w:del w:id="24" w:author="Administrator" w:date="2021-11-01T18:28:00Z"/>
          <w:rFonts w:eastAsia="黑体" w:hint="eastAsia"/>
          <w:b/>
          <w:color w:val="000000"/>
          <w:sz w:val="32"/>
          <w:szCs w:val="32"/>
        </w:rPr>
      </w:pPr>
      <w:del w:id="25" w:author="Administrator" w:date="2021-11-01T18:28:00Z">
        <w:r w:rsidRPr="009D3336" w:rsidDel="00E7371A">
          <w:rPr>
            <w:rFonts w:eastAsia="仿宋_GB2312"/>
            <w:bCs/>
            <w:color w:val="000000"/>
            <w:sz w:val="32"/>
            <w:szCs w:val="32"/>
          </w:rPr>
          <w:delText xml:space="preserve">    </w:delText>
        </w:r>
        <w:r w:rsidDel="00E7371A">
          <w:rPr>
            <w:rFonts w:eastAsia="仿宋_GB2312" w:hint="eastAsia"/>
            <w:bCs/>
            <w:color w:val="000000"/>
            <w:sz w:val="32"/>
            <w:szCs w:val="32"/>
          </w:rPr>
          <w:delText>（此件公开发布）</w:delText>
        </w:r>
      </w:del>
    </w:p>
    <w:p w:rsidR="004A5C55" w:rsidRPr="00823DF5" w:rsidDel="00E7371A" w:rsidRDefault="004A5C55" w:rsidP="00823DF5">
      <w:pPr>
        <w:rPr>
          <w:del w:id="26" w:author="Administrator" w:date="2021-11-01T18:28:00Z"/>
          <w:rFonts w:eastAsia="黑体" w:hint="eastAsia"/>
          <w:b/>
          <w:color w:val="000000"/>
          <w:sz w:val="48"/>
          <w:szCs w:val="48"/>
        </w:rPr>
      </w:pPr>
      <w:del w:id="27" w:author="Administrator" w:date="2021-11-01T18:28:00Z">
        <w:r w:rsidRPr="00823DF5" w:rsidDel="00E7371A">
          <w:rPr>
            <w:rFonts w:ascii="仿宋_GB2312" w:eastAsia="仿宋_GB2312" w:hint="eastAsia"/>
            <w:noProof/>
            <w:sz w:val="32"/>
            <w:szCs w:val="32"/>
          </w:rPr>
          <w:pict>
            <v:line id="_x0000_s1042" style="position:absolute;left:0;text-align:left;z-index:251659264" from="0,138.85pt" to="447.2pt,138.85pt" strokecolor="red" strokeweight="4.5pt">
              <v:stroke linestyle="thinThick"/>
              <w10:wrap type="square"/>
            </v:line>
          </w:pict>
        </w:r>
        <w:r w:rsidR="009D3336" w:rsidDel="00E7371A">
          <w:rPr>
            <w:rFonts w:eastAsia="黑体"/>
            <w:b/>
            <w:color w:val="000000"/>
            <w:sz w:val="32"/>
            <w:szCs w:val="32"/>
          </w:rPr>
          <w:br w:type="page"/>
        </w:r>
      </w:del>
    </w:p>
    <w:p w:rsidR="004A5C55" w:rsidRPr="00823DF5" w:rsidRDefault="004A5C55" w:rsidP="00823DF5">
      <w:pPr>
        <w:spacing w:line="600" w:lineRule="exact"/>
        <w:jc w:val="center"/>
        <w:rPr>
          <w:rFonts w:ascii="方正小标宋简体" w:eastAsia="方正小标宋简体" w:hint="eastAsia"/>
          <w:bCs/>
          <w:color w:val="000000"/>
          <w:sz w:val="44"/>
          <w:szCs w:val="44"/>
        </w:rPr>
      </w:pPr>
      <w:r w:rsidRPr="00823DF5">
        <w:rPr>
          <w:rFonts w:ascii="方正小标宋简体" w:eastAsia="方正小标宋简体" w:hint="eastAsia"/>
          <w:bCs/>
          <w:color w:val="000000"/>
          <w:sz w:val="44"/>
          <w:szCs w:val="44"/>
        </w:rPr>
        <w:t>2021年第三季度广西壮族自治区</w:t>
      </w:r>
    </w:p>
    <w:p w:rsidR="004A5C55" w:rsidRPr="00823DF5" w:rsidRDefault="004A5C55" w:rsidP="00823DF5">
      <w:pPr>
        <w:spacing w:line="600" w:lineRule="exact"/>
        <w:jc w:val="center"/>
        <w:rPr>
          <w:rFonts w:ascii="方正小标宋简体" w:eastAsia="方正小标宋简体" w:hint="eastAsia"/>
          <w:bCs/>
          <w:color w:val="000000"/>
          <w:sz w:val="44"/>
          <w:szCs w:val="44"/>
        </w:rPr>
      </w:pPr>
      <w:r w:rsidRPr="00823DF5">
        <w:rPr>
          <w:rFonts w:ascii="方正小标宋简体" w:eastAsia="方正小标宋简体" w:hint="eastAsia"/>
          <w:bCs/>
          <w:color w:val="000000"/>
          <w:sz w:val="44"/>
          <w:szCs w:val="44"/>
        </w:rPr>
        <w:t>人力资源市场供求状况分析</w:t>
      </w:r>
    </w:p>
    <w:p w:rsidR="004A5C55" w:rsidRPr="00823DF5" w:rsidRDefault="004A5C55" w:rsidP="00823DF5">
      <w:pPr>
        <w:rPr>
          <w:rFonts w:hint="eastAsia"/>
          <w:sz w:val="32"/>
          <w:szCs w:val="32"/>
        </w:rPr>
      </w:pPr>
      <w:bookmarkStart w:id="28" w:name="_Toc456335703"/>
      <w:bookmarkStart w:id="29" w:name="_Toc456335607"/>
      <w:bookmarkStart w:id="30" w:name="_Toc456335704"/>
      <w:bookmarkEnd w:id="28"/>
      <w:bookmarkEnd w:id="29"/>
    </w:p>
    <w:p w:rsidR="004A5C55" w:rsidRPr="00823DF5" w:rsidRDefault="004A5C55" w:rsidP="00823DF5">
      <w:pPr>
        <w:ind w:firstLineChars="200" w:firstLine="640"/>
        <w:rPr>
          <w:rFonts w:eastAsia="黑体" w:hint="eastAsia"/>
          <w:sz w:val="32"/>
          <w:szCs w:val="32"/>
        </w:rPr>
      </w:pPr>
      <w:r w:rsidRPr="00823DF5">
        <w:rPr>
          <w:rFonts w:eastAsia="黑体" w:hint="eastAsia"/>
          <w:sz w:val="32"/>
          <w:szCs w:val="32"/>
        </w:rPr>
        <w:t>一、供求状况数据来源</w:t>
      </w:r>
      <w:bookmarkEnd w:id="30"/>
    </w:p>
    <w:p w:rsidR="004A5C55" w:rsidRPr="00823DF5" w:rsidRDefault="004A5C55" w:rsidP="00823DF5">
      <w:pPr>
        <w:ind w:firstLineChars="200" w:firstLine="640"/>
        <w:rPr>
          <w:rFonts w:eastAsia="仿宋_GB2312" w:hint="eastAsia"/>
          <w:sz w:val="32"/>
          <w:szCs w:val="32"/>
        </w:rPr>
      </w:pPr>
      <w:r w:rsidRPr="00823DF5">
        <w:rPr>
          <w:rFonts w:eastAsia="仿宋_GB2312" w:hint="eastAsia"/>
          <w:sz w:val="32"/>
          <w:szCs w:val="32"/>
        </w:rPr>
        <w:t>本供求状况分析的数据来源于第三季度全区</w:t>
      </w:r>
      <w:r w:rsidRPr="00823DF5">
        <w:rPr>
          <w:rFonts w:eastAsia="仿宋_GB2312" w:hint="eastAsia"/>
          <w:sz w:val="32"/>
          <w:szCs w:val="32"/>
        </w:rPr>
        <w:t>14</w:t>
      </w:r>
      <w:r w:rsidRPr="00823DF5">
        <w:rPr>
          <w:rFonts w:eastAsia="仿宋_GB2312" w:hint="eastAsia"/>
          <w:sz w:val="32"/>
          <w:szCs w:val="32"/>
        </w:rPr>
        <w:t>个设区市人力资源市场采集的供求状况信息，均为第三季度供求有效数</w:t>
      </w:r>
      <w:r w:rsidRPr="00823DF5">
        <w:rPr>
          <w:rFonts w:eastAsia="仿宋_GB2312" w:hint="eastAsia"/>
          <w:sz w:val="32"/>
          <w:szCs w:val="32"/>
        </w:rPr>
        <w:t>(</w:t>
      </w:r>
      <w:r w:rsidRPr="00823DF5">
        <w:rPr>
          <w:rFonts w:eastAsia="仿宋_GB2312" w:hint="eastAsia"/>
          <w:b/>
          <w:sz w:val="32"/>
          <w:szCs w:val="32"/>
        </w:rPr>
        <w:t>包含上季度登记但本季度仍在有效期的供求数据</w:t>
      </w:r>
      <w:r w:rsidRPr="00823DF5">
        <w:rPr>
          <w:rFonts w:eastAsia="仿宋_GB2312" w:hint="eastAsia"/>
          <w:sz w:val="32"/>
          <w:szCs w:val="32"/>
        </w:rPr>
        <w:t>)</w:t>
      </w:r>
      <w:r w:rsidRPr="00823DF5">
        <w:rPr>
          <w:rFonts w:eastAsia="仿宋_GB2312" w:hint="eastAsia"/>
          <w:sz w:val="32"/>
          <w:szCs w:val="32"/>
        </w:rPr>
        <w:t>。数据经汇总分析，反映了我区人力资源市场运行的基本情况。</w:t>
      </w:r>
    </w:p>
    <w:p w:rsidR="004A5C55" w:rsidRPr="00823DF5" w:rsidRDefault="004A5C55" w:rsidP="00823DF5">
      <w:pPr>
        <w:ind w:firstLineChars="200" w:firstLine="640"/>
        <w:rPr>
          <w:rFonts w:eastAsia="黑体"/>
          <w:sz w:val="32"/>
          <w:szCs w:val="32"/>
        </w:rPr>
      </w:pPr>
      <w:bookmarkStart w:id="31" w:name="_Toc456335705"/>
      <w:r w:rsidRPr="00823DF5">
        <w:rPr>
          <w:rFonts w:eastAsia="黑体" w:hint="eastAsia"/>
          <w:sz w:val="32"/>
          <w:szCs w:val="32"/>
        </w:rPr>
        <w:t>二、供求总体状况</w:t>
      </w:r>
      <w:bookmarkEnd w:id="31"/>
    </w:p>
    <w:p w:rsidR="004A5C55" w:rsidRPr="00823DF5" w:rsidRDefault="004A5C55" w:rsidP="00E7371A">
      <w:pPr>
        <w:widowControl/>
        <w:ind w:firstLineChars="200" w:firstLine="640"/>
        <w:rPr>
          <w:rFonts w:eastAsia="仿宋_GB2312" w:hint="eastAsia"/>
          <w:color w:val="000000"/>
          <w:sz w:val="32"/>
          <w:szCs w:val="32"/>
        </w:rPr>
      </w:pPr>
      <w:r w:rsidRPr="00823DF5">
        <w:rPr>
          <w:rFonts w:eastAsia="仿宋_GB2312" w:hint="eastAsia"/>
          <w:b/>
          <w:color w:val="000000"/>
          <w:sz w:val="32"/>
          <w:szCs w:val="32"/>
        </w:rPr>
        <w:t>空缺就业岗位的需求人数</w:t>
      </w:r>
      <w:r w:rsidRPr="00823DF5">
        <w:rPr>
          <w:rFonts w:eastAsia="仿宋_GB2312" w:hint="eastAsia"/>
          <w:b/>
          <w:color w:val="000000"/>
          <w:sz w:val="32"/>
          <w:szCs w:val="32"/>
        </w:rPr>
        <w:t>315306</w:t>
      </w:r>
      <w:r w:rsidRPr="00823DF5">
        <w:rPr>
          <w:rFonts w:eastAsia="仿宋_GB2312" w:hint="eastAsia"/>
          <w:b/>
          <w:color w:val="000000"/>
          <w:sz w:val="32"/>
          <w:szCs w:val="32"/>
        </w:rPr>
        <w:t>人。</w:t>
      </w:r>
      <w:r w:rsidRPr="00823DF5">
        <w:rPr>
          <w:rFonts w:eastAsia="仿宋_GB2312" w:hint="eastAsia"/>
          <w:color w:val="000000"/>
          <w:sz w:val="32"/>
          <w:szCs w:val="32"/>
        </w:rPr>
        <w:t>与上季度相比，需求人员减少</w:t>
      </w:r>
      <w:r w:rsidRPr="00823DF5">
        <w:rPr>
          <w:rFonts w:eastAsia="仿宋_GB2312"/>
          <w:color w:val="000000"/>
          <w:kern w:val="0"/>
          <w:sz w:val="32"/>
          <w:szCs w:val="32"/>
        </w:rPr>
        <w:t>44571</w:t>
      </w:r>
      <w:r w:rsidRPr="00823DF5">
        <w:rPr>
          <w:rFonts w:eastAsia="仿宋_GB2312" w:hint="eastAsia"/>
          <w:color w:val="000000"/>
          <w:sz w:val="32"/>
          <w:szCs w:val="32"/>
        </w:rPr>
        <w:t>人，环比减少</w:t>
      </w:r>
      <w:r w:rsidRPr="00823DF5">
        <w:rPr>
          <w:rFonts w:eastAsia="仿宋_GB2312" w:hint="eastAsia"/>
          <w:color w:val="000000"/>
          <w:sz w:val="32"/>
          <w:szCs w:val="32"/>
        </w:rPr>
        <w:t>12.39%</w:t>
      </w:r>
      <w:r w:rsidRPr="00823DF5">
        <w:rPr>
          <w:rFonts w:eastAsia="仿宋_GB2312" w:hint="eastAsia"/>
          <w:color w:val="000000"/>
          <w:sz w:val="32"/>
          <w:szCs w:val="32"/>
        </w:rPr>
        <w:t>；与去年同季度相比，需求人员增加</w:t>
      </w:r>
      <w:r w:rsidRPr="00823DF5">
        <w:rPr>
          <w:rFonts w:eastAsia="仿宋_GB2312"/>
          <w:color w:val="000000"/>
          <w:kern w:val="0"/>
          <w:sz w:val="32"/>
          <w:szCs w:val="32"/>
        </w:rPr>
        <w:t>147108</w:t>
      </w:r>
      <w:r w:rsidRPr="00823DF5">
        <w:rPr>
          <w:rFonts w:eastAsia="仿宋_GB2312" w:hint="eastAsia"/>
          <w:color w:val="000000"/>
          <w:sz w:val="32"/>
          <w:szCs w:val="32"/>
        </w:rPr>
        <w:t>人，同比增加</w:t>
      </w:r>
      <w:r w:rsidRPr="00823DF5">
        <w:rPr>
          <w:rFonts w:eastAsia="仿宋_GB2312" w:hint="eastAsia"/>
          <w:color w:val="000000"/>
          <w:sz w:val="32"/>
          <w:szCs w:val="32"/>
        </w:rPr>
        <w:t>87.46%</w:t>
      </w:r>
      <w:r w:rsidRPr="00823DF5">
        <w:rPr>
          <w:rFonts w:eastAsia="仿宋_GB2312" w:hint="eastAsia"/>
          <w:color w:val="000000"/>
          <w:sz w:val="32"/>
          <w:szCs w:val="32"/>
        </w:rPr>
        <w:t>。</w:t>
      </w:r>
    </w:p>
    <w:p w:rsidR="004A5C55" w:rsidRPr="00823DF5" w:rsidRDefault="004A5C55" w:rsidP="00E7371A">
      <w:pPr>
        <w:widowControl/>
        <w:ind w:firstLineChars="200" w:firstLine="640"/>
        <w:rPr>
          <w:rFonts w:eastAsia="仿宋_GB2312" w:hint="eastAsia"/>
          <w:color w:val="000000"/>
          <w:sz w:val="32"/>
          <w:szCs w:val="32"/>
        </w:rPr>
      </w:pPr>
      <w:r w:rsidRPr="00823DF5">
        <w:rPr>
          <w:rFonts w:eastAsia="仿宋_GB2312" w:hint="eastAsia"/>
          <w:b/>
          <w:color w:val="000000"/>
          <w:sz w:val="32"/>
          <w:szCs w:val="32"/>
        </w:rPr>
        <w:t>进入市场登记的求职人员</w:t>
      </w:r>
      <w:r w:rsidRPr="00823DF5">
        <w:rPr>
          <w:rFonts w:eastAsia="仿宋_GB2312" w:hint="eastAsia"/>
          <w:b/>
          <w:color w:val="000000"/>
          <w:sz w:val="32"/>
          <w:szCs w:val="32"/>
        </w:rPr>
        <w:t>167591</w:t>
      </w:r>
      <w:r w:rsidRPr="00823DF5">
        <w:rPr>
          <w:rFonts w:eastAsia="仿宋_GB2312" w:hint="eastAsia"/>
          <w:b/>
          <w:color w:val="000000"/>
          <w:sz w:val="32"/>
          <w:szCs w:val="32"/>
        </w:rPr>
        <w:t>人。</w:t>
      </w:r>
      <w:r w:rsidRPr="00823DF5">
        <w:rPr>
          <w:rFonts w:eastAsia="仿宋_GB2312" w:hint="eastAsia"/>
          <w:color w:val="000000"/>
          <w:sz w:val="32"/>
          <w:szCs w:val="32"/>
        </w:rPr>
        <w:t>与上季度相比，求职人员减少</w:t>
      </w:r>
      <w:r w:rsidRPr="00823DF5">
        <w:rPr>
          <w:rFonts w:eastAsia="仿宋_GB2312"/>
          <w:color w:val="000000"/>
          <w:kern w:val="0"/>
          <w:sz w:val="32"/>
          <w:szCs w:val="32"/>
        </w:rPr>
        <w:t>46207</w:t>
      </w:r>
      <w:r w:rsidRPr="00823DF5">
        <w:rPr>
          <w:rFonts w:eastAsia="仿宋_GB2312" w:hint="eastAsia"/>
          <w:color w:val="000000"/>
          <w:sz w:val="32"/>
          <w:szCs w:val="32"/>
        </w:rPr>
        <w:t>人，环比减少</w:t>
      </w:r>
      <w:r w:rsidRPr="00823DF5">
        <w:rPr>
          <w:rFonts w:eastAsia="仿宋_GB2312" w:hint="eastAsia"/>
          <w:color w:val="000000"/>
          <w:sz w:val="32"/>
          <w:szCs w:val="32"/>
        </w:rPr>
        <w:t>21.61%</w:t>
      </w:r>
      <w:r w:rsidRPr="00823DF5">
        <w:rPr>
          <w:rFonts w:eastAsia="仿宋_GB2312" w:hint="eastAsia"/>
          <w:color w:val="000000"/>
          <w:sz w:val="32"/>
          <w:szCs w:val="32"/>
        </w:rPr>
        <w:t>；与去年同季度相比，求职人员增加</w:t>
      </w:r>
      <w:r w:rsidRPr="00823DF5">
        <w:rPr>
          <w:rFonts w:eastAsia="仿宋_GB2312"/>
          <w:color w:val="000000"/>
          <w:kern w:val="0"/>
          <w:sz w:val="32"/>
          <w:szCs w:val="32"/>
        </w:rPr>
        <w:t>75908</w:t>
      </w:r>
      <w:r w:rsidRPr="00823DF5">
        <w:rPr>
          <w:rFonts w:eastAsia="仿宋_GB2312" w:hint="eastAsia"/>
          <w:color w:val="000000"/>
          <w:sz w:val="32"/>
          <w:szCs w:val="32"/>
        </w:rPr>
        <w:t>人，同比增加</w:t>
      </w:r>
      <w:r w:rsidRPr="00823DF5">
        <w:rPr>
          <w:rFonts w:eastAsia="仿宋_GB2312" w:hint="eastAsia"/>
          <w:color w:val="000000"/>
          <w:sz w:val="32"/>
          <w:szCs w:val="32"/>
        </w:rPr>
        <w:t>82.79%</w:t>
      </w:r>
      <w:r w:rsidRPr="00823DF5">
        <w:rPr>
          <w:rFonts w:eastAsia="仿宋_GB2312" w:hint="eastAsia"/>
          <w:color w:val="000000"/>
          <w:sz w:val="32"/>
          <w:szCs w:val="32"/>
        </w:rPr>
        <w:t>。</w:t>
      </w:r>
    </w:p>
    <w:p w:rsidR="004A5C55" w:rsidRDefault="004A5C55" w:rsidP="00823DF5">
      <w:pPr>
        <w:widowControl/>
        <w:ind w:firstLineChars="200" w:firstLine="640"/>
        <w:rPr>
          <w:rFonts w:eastAsia="仿宋_GB2312" w:hint="eastAsia"/>
          <w:color w:val="000000"/>
          <w:sz w:val="32"/>
          <w:szCs w:val="32"/>
        </w:rPr>
      </w:pPr>
      <w:r w:rsidRPr="00823DF5">
        <w:rPr>
          <w:rFonts w:eastAsia="仿宋_GB2312" w:hint="eastAsia"/>
          <w:color w:val="000000"/>
          <w:sz w:val="32"/>
          <w:szCs w:val="32"/>
        </w:rPr>
        <w:t>求人倍率</w:t>
      </w:r>
      <w:r w:rsidRPr="00823DF5">
        <w:rPr>
          <w:rFonts w:eastAsia="仿宋_GB2312" w:hint="eastAsia"/>
          <w:b/>
          <w:color w:val="000000"/>
          <w:sz w:val="32"/>
          <w:szCs w:val="32"/>
        </w:rPr>
        <w:t>(</w:t>
      </w:r>
      <w:r w:rsidRPr="00823DF5">
        <w:rPr>
          <w:rFonts w:eastAsia="仿宋_GB2312" w:hint="eastAsia"/>
          <w:b/>
          <w:color w:val="000000"/>
          <w:sz w:val="32"/>
          <w:szCs w:val="32"/>
        </w:rPr>
        <w:t>求人倍率</w:t>
      </w:r>
      <w:r w:rsidRPr="00823DF5">
        <w:rPr>
          <w:rFonts w:eastAsia="仿宋_GB2312" w:hint="eastAsia"/>
          <w:b/>
          <w:color w:val="000000"/>
          <w:sz w:val="32"/>
          <w:szCs w:val="32"/>
        </w:rPr>
        <w:t>=</w:t>
      </w:r>
      <w:r w:rsidRPr="00823DF5">
        <w:rPr>
          <w:rFonts w:eastAsia="仿宋_GB2312" w:hint="eastAsia"/>
          <w:b/>
          <w:color w:val="000000"/>
          <w:sz w:val="32"/>
          <w:szCs w:val="32"/>
        </w:rPr>
        <w:t>需求人数÷求职人数，即市场中每个求职者所对应的岗位空缺数</w:t>
      </w:r>
      <w:r w:rsidRPr="00823DF5">
        <w:rPr>
          <w:rFonts w:eastAsia="仿宋_GB2312" w:hint="eastAsia"/>
          <w:b/>
          <w:color w:val="000000"/>
          <w:sz w:val="32"/>
          <w:szCs w:val="32"/>
        </w:rPr>
        <w:t>)</w:t>
      </w:r>
      <w:r w:rsidRPr="00823DF5">
        <w:rPr>
          <w:rFonts w:eastAsia="仿宋_GB2312" w:hint="eastAsia"/>
          <w:color w:val="000000"/>
          <w:sz w:val="32"/>
          <w:szCs w:val="32"/>
        </w:rPr>
        <w:t>为</w:t>
      </w:r>
      <w:r w:rsidRPr="00823DF5">
        <w:rPr>
          <w:rFonts w:eastAsia="仿宋_GB2312" w:hint="eastAsia"/>
          <w:color w:val="000000"/>
          <w:sz w:val="32"/>
          <w:szCs w:val="32"/>
        </w:rPr>
        <w:t>1.88</w:t>
      </w:r>
      <w:r w:rsidRPr="00823DF5">
        <w:rPr>
          <w:rFonts w:eastAsia="仿宋_GB2312" w:hint="eastAsia"/>
          <w:color w:val="000000"/>
          <w:sz w:val="32"/>
          <w:szCs w:val="32"/>
        </w:rPr>
        <w:t>，说明每</w:t>
      </w:r>
      <w:r w:rsidRPr="00823DF5">
        <w:rPr>
          <w:rFonts w:eastAsia="仿宋_GB2312" w:hint="eastAsia"/>
          <w:color w:val="000000"/>
          <w:sz w:val="32"/>
          <w:szCs w:val="32"/>
        </w:rPr>
        <w:t>100</w:t>
      </w:r>
      <w:r w:rsidRPr="00823DF5">
        <w:rPr>
          <w:rFonts w:eastAsia="仿宋_GB2312" w:hint="eastAsia"/>
          <w:color w:val="000000"/>
          <w:sz w:val="32"/>
          <w:szCs w:val="32"/>
        </w:rPr>
        <w:t>名求职者可以选择</w:t>
      </w:r>
      <w:r w:rsidRPr="00823DF5">
        <w:rPr>
          <w:rFonts w:eastAsia="仿宋_GB2312" w:hint="eastAsia"/>
          <w:color w:val="000000"/>
          <w:sz w:val="32"/>
          <w:szCs w:val="32"/>
        </w:rPr>
        <w:t>188</w:t>
      </w:r>
      <w:r w:rsidRPr="00823DF5">
        <w:rPr>
          <w:rFonts w:eastAsia="仿宋_GB2312" w:hint="eastAsia"/>
          <w:color w:val="000000"/>
          <w:sz w:val="32"/>
          <w:szCs w:val="32"/>
        </w:rPr>
        <w:t>个空缺岗位。与上季度和去年同季度相比，求人倍率分别上升</w:t>
      </w:r>
      <w:r w:rsidRPr="00823DF5">
        <w:rPr>
          <w:rFonts w:eastAsia="仿宋_GB2312" w:hint="eastAsia"/>
          <w:color w:val="000000"/>
          <w:sz w:val="32"/>
          <w:szCs w:val="32"/>
        </w:rPr>
        <w:t>0.20</w:t>
      </w:r>
      <w:r w:rsidRPr="00823DF5">
        <w:rPr>
          <w:rFonts w:eastAsia="仿宋_GB2312" w:hint="eastAsia"/>
          <w:color w:val="000000"/>
          <w:sz w:val="32"/>
          <w:szCs w:val="32"/>
        </w:rPr>
        <w:t>和</w:t>
      </w:r>
      <w:r w:rsidRPr="00823DF5">
        <w:rPr>
          <w:rFonts w:eastAsia="仿宋_GB2312" w:hint="eastAsia"/>
          <w:color w:val="000000"/>
          <w:sz w:val="32"/>
          <w:szCs w:val="32"/>
        </w:rPr>
        <w:t>0.05</w:t>
      </w:r>
      <w:r w:rsidRPr="00823DF5">
        <w:rPr>
          <w:rFonts w:eastAsia="仿宋_GB2312" w:hint="eastAsia"/>
          <w:color w:val="000000"/>
          <w:sz w:val="32"/>
          <w:szCs w:val="32"/>
        </w:rPr>
        <w:t>，求人倍率的小幅度的上升，说明</w:t>
      </w:r>
      <w:r w:rsidRPr="00823DF5">
        <w:rPr>
          <w:rFonts w:eastAsia="仿宋_GB2312" w:hint="eastAsia"/>
          <w:color w:val="000000"/>
          <w:sz w:val="32"/>
          <w:szCs w:val="32"/>
        </w:rPr>
        <w:t>2020</w:t>
      </w:r>
      <w:r w:rsidRPr="00823DF5">
        <w:rPr>
          <w:rFonts w:eastAsia="仿宋_GB2312" w:hint="eastAsia"/>
          <w:color w:val="000000"/>
          <w:sz w:val="32"/>
          <w:szCs w:val="32"/>
        </w:rPr>
        <w:t>第三季度我区人力资源市场就业压力水平和上季度基本持平（见表</w:t>
      </w:r>
      <w:r w:rsidRPr="00823DF5">
        <w:rPr>
          <w:rFonts w:eastAsia="仿宋_GB2312" w:hint="eastAsia"/>
          <w:color w:val="000000"/>
          <w:sz w:val="32"/>
          <w:szCs w:val="32"/>
        </w:rPr>
        <w:t>1</w:t>
      </w:r>
      <w:r w:rsidRPr="00823DF5">
        <w:rPr>
          <w:rFonts w:eastAsia="仿宋_GB2312" w:hint="eastAsia"/>
          <w:color w:val="000000"/>
          <w:sz w:val="32"/>
          <w:szCs w:val="32"/>
        </w:rPr>
        <w:t>（</w:t>
      </w:r>
      <w:r w:rsidRPr="00823DF5">
        <w:rPr>
          <w:rFonts w:eastAsia="仿宋_GB2312" w:hint="eastAsia"/>
          <w:color w:val="000000"/>
          <w:sz w:val="32"/>
          <w:szCs w:val="32"/>
        </w:rPr>
        <w:t>1</w:t>
      </w:r>
      <w:r w:rsidRPr="00823DF5">
        <w:rPr>
          <w:rFonts w:eastAsia="仿宋_GB2312" w:hint="eastAsia"/>
          <w:color w:val="000000"/>
          <w:sz w:val="32"/>
          <w:szCs w:val="32"/>
        </w:rPr>
        <w:t>））。</w:t>
      </w:r>
    </w:p>
    <w:p w:rsidR="009D3336" w:rsidRPr="00823DF5" w:rsidRDefault="009D3336" w:rsidP="00823DF5">
      <w:pPr>
        <w:widowControl/>
        <w:rPr>
          <w:rFonts w:eastAsia="仿宋_GB2312" w:hint="eastAsia"/>
          <w:color w:val="000000"/>
          <w:sz w:val="32"/>
          <w:szCs w:val="32"/>
        </w:rPr>
      </w:pPr>
    </w:p>
    <w:p w:rsidR="004A5C55" w:rsidRDefault="004A5C55">
      <w:pPr>
        <w:jc w:val="center"/>
        <w:rPr>
          <w:rFonts w:eastAsia="仿宋_GB2312" w:hint="eastAsia"/>
          <w:b/>
          <w:bCs/>
          <w:sz w:val="32"/>
          <w:szCs w:val="32"/>
        </w:rPr>
      </w:pPr>
      <w:bookmarkStart w:id="32" w:name="_Toc456335706"/>
      <w:r>
        <w:rPr>
          <w:rFonts w:eastAsia="仿宋_GB2312" w:hint="eastAsia"/>
          <w:b/>
          <w:bCs/>
          <w:sz w:val="32"/>
          <w:szCs w:val="32"/>
        </w:rPr>
        <w:t>表</w:t>
      </w:r>
      <w:r>
        <w:rPr>
          <w:rFonts w:eastAsia="仿宋_GB2312" w:hint="eastAsia"/>
          <w:b/>
          <w:bCs/>
          <w:sz w:val="32"/>
          <w:szCs w:val="32"/>
        </w:rPr>
        <w:t>1(1)</w:t>
      </w:r>
      <w:r>
        <w:rPr>
          <w:rFonts w:eastAsia="仿宋_GB2312" w:hint="eastAsia"/>
          <w:b/>
          <w:bCs/>
          <w:sz w:val="32"/>
          <w:szCs w:val="32"/>
        </w:rPr>
        <w:t>：供求总体状况</w:t>
      </w:r>
      <w:bookmarkEnd w:id="32"/>
    </w:p>
    <w:tbl>
      <w:tblPr>
        <w:tblW w:w="8690" w:type="dxa"/>
        <w:jc w:val="center"/>
        <w:tblInd w:w="0" w:type="dxa"/>
        <w:tblCellMar>
          <w:left w:w="0" w:type="dxa"/>
          <w:right w:w="0" w:type="dxa"/>
        </w:tblCellMar>
        <w:tblLook w:val="0000"/>
      </w:tblPr>
      <w:tblGrid>
        <w:gridCol w:w="1600"/>
        <w:gridCol w:w="1121"/>
        <w:gridCol w:w="1144"/>
        <w:gridCol w:w="1067"/>
        <w:gridCol w:w="1115"/>
        <w:gridCol w:w="605"/>
        <w:gridCol w:w="1133"/>
        <w:gridCol w:w="905"/>
      </w:tblGrid>
      <w:tr w:rsidR="004A5C55">
        <w:trPr>
          <w:trHeight w:val="647"/>
          <w:jc w:val="center"/>
        </w:trPr>
        <w:tc>
          <w:tcPr>
            <w:tcW w:w="1600" w:type="dxa"/>
            <w:tcBorders>
              <w:top w:val="single" w:sz="12" w:space="0" w:color="auto"/>
              <w:bottom w:val="single" w:sz="4" w:space="0" w:color="000000"/>
              <w:right w:val="single" w:sz="4" w:space="0" w:color="000000"/>
            </w:tcBorders>
            <w:tcMar>
              <w:top w:w="15" w:type="dxa"/>
              <w:left w:w="15" w:type="dxa"/>
              <w:bottom w:w="0" w:type="dxa"/>
              <w:right w:w="15" w:type="dxa"/>
            </w:tcMar>
            <w:vAlign w:val="center"/>
          </w:tcPr>
          <w:p w:rsidR="004A5C55" w:rsidRDefault="004A5C55">
            <w:pPr>
              <w:jc w:val="center"/>
              <w:rPr>
                <w:rFonts w:eastAsia="仿宋_GB2312" w:hint="eastAsia"/>
                <w:bCs/>
                <w:sz w:val="22"/>
                <w:szCs w:val="22"/>
              </w:rPr>
            </w:pPr>
          </w:p>
        </w:tc>
        <w:tc>
          <w:tcPr>
            <w:tcW w:w="1121"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4A5C55" w:rsidRDefault="004A5C55">
            <w:pPr>
              <w:jc w:val="center"/>
              <w:rPr>
                <w:rFonts w:eastAsia="仿宋_GB2312" w:hint="eastAsia"/>
                <w:bCs/>
                <w:sz w:val="24"/>
              </w:rPr>
            </w:pPr>
            <w:r>
              <w:rPr>
                <w:rFonts w:eastAsia="仿宋_GB2312" w:hint="eastAsia"/>
                <w:bCs/>
                <w:sz w:val="24"/>
              </w:rPr>
              <w:t>需求人数</w:t>
            </w:r>
          </w:p>
          <w:p w:rsidR="004A5C55" w:rsidRDefault="004A5C55">
            <w:pPr>
              <w:jc w:val="center"/>
              <w:rPr>
                <w:rFonts w:eastAsia="仿宋_GB2312" w:hint="eastAsia"/>
                <w:bCs/>
                <w:sz w:val="24"/>
              </w:rPr>
            </w:pPr>
            <w:r>
              <w:rPr>
                <w:rFonts w:eastAsia="仿宋_GB2312" w:hint="eastAsia"/>
                <w:bCs/>
                <w:sz w:val="24"/>
              </w:rPr>
              <w:t>(</w:t>
            </w:r>
            <w:r>
              <w:rPr>
                <w:rFonts w:eastAsia="仿宋_GB2312" w:hint="eastAsia"/>
                <w:bCs/>
                <w:sz w:val="24"/>
              </w:rPr>
              <w:t>人</w:t>
            </w:r>
            <w:r>
              <w:rPr>
                <w:rFonts w:eastAsia="仿宋_GB2312" w:hint="eastAsia"/>
                <w:bCs/>
                <w:sz w:val="24"/>
              </w:rPr>
              <w:t>)</w:t>
            </w:r>
          </w:p>
        </w:tc>
        <w:tc>
          <w:tcPr>
            <w:tcW w:w="1144"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4A5C55" w:rsidRDefault="004A5C55">
            <w:pPr>
              <w:ind w:left="480" w:hangingChars="200" w:hanging="480"/>
              <w:jc w:val="center"/>
              <w:rPr>
                <w:rFonts w:eastAsia="仿宋_GB2312" w:hint="eastAsia"/>
                <w:bCs/>
                <w:sz w:val="24"/>
              </w:rPr>
            </w:pPr>
            <w:r>
              <w:rPr>
                <w:rFonts w:eastAsia="仿宋_GB2312" w:hint="eastAsia"/>
                <w:bCs/>
                <w:sz w:val="24"/>
              </w:rPr>
              <w:t>求职人数</w:t>
            </w:r>
          </w:p>
          <w:p w:rsidR="004A5C55" w:rsidRDefault="004A5C55">
            <w:pPr>
              <w:ind w:left="480" w:hangingChars="200" w:hanging="480"/>
              <w:jc w:val="center"/>
              <w:rPr>
                <w:rFonts w:eastAsia="仿宋_GB2312" w:hint="eastAsia"/>
                <w:bCs/>
                <w:sz w:val="24"/>
              </w:rPr>
            </w:pPr>
            <w:r>
              <w:rPr>
                <w:rFonts w:eastAsia="仿宋_GB2312" w:hint="eastAsia"/>
                <w:bCs/>
                <w:sz w:val="24"/>
              </w:rPr>
              <w:t>(</w:t>
            </w:r>
            <w:r>
              <w:rPr>
                <w:rFonts w:eastAsia="仿宋_GB2312" w:hint="eastAsia"/>
                <w:bCs/>
                <w:sz w:val="24"/>
              </w:rPr>
              <w:t>人</w:t>
            </w:r>
            <w:r>
              <w:rPr>
                <w:rFonts w:eastAsia="仿宋_GB2312" w:hint="eastAsia"/>
                <w:bCs/>
                <w:sz w:val="24"/>
              </w:rPr>
              <w:t>)</w:t>
            </w:r>
          </w:p>
        </w:tc>
        <w:tc>
          <w:tcPr>
            <w:tcW w:w="1067"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4A5C55" w:rsidRDefault="004A5C55">
            <w:pPr>
              <w:jc w:val="center"/>
              <w:rPr>
                <w:rFonts w:eastAsia="仿宋_GB2312" w:hint="eastAsia"/>
                <w:bCs/>
                <w:sz w:val="24"/>
              </w:rPr>
            </w:pPr>
            <w:r>
              <w:rPr>
                <w:rFonts w:eastAsia="仿宋_GB2312" w:hint="eastAsia"/>
                <w:bCs/>
                <w:sz w:val="24"/>
              </w:rPr>
              <w:t>求人倍率</w:t>
            </w:r>
          </w:p>
        </w:tc>
        <w:tc>
          <w:tcPr>
            <w:tcW w:w="1720" w:type="dxa"/>
            <w:gridSpan w:val="2"/>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5C55" w:rsidRDefault="004A5C55">
            <w:pPr>
              <w:jc w:val="center"/>
              <w:rPr>
                <w:rFonts w:eastAsia="仿宋_GB2312" w:hint="eastAsia"/>
                <w:bCs/>
                <w:sz w:val="24"/>
              </w:rPr>
            </w:pPr>
            <w:r>
              <w:rPr>
                <w:rFonts w:eastAsia="仿宋_GB2312" w:hint="eastAsia"/>
                <w:bCs/>
                <w:sz w:val="24"/>
              </w:rPr>
              <w:t>与上季度相比</w:t>
            </w:r>
          </w:p>
          <w:p w:rsidR="004A5C55" w:rsidRDefault="004A5C55">
            <w:pPr>
              <w:jc w:val="center"/>
              <w:rPr>
                <w:rFonts w:eastAsia="仿宋_GB2312" w:hint="eastAsia"/>
                <w:bCs/>
                <w:sz w:val="24"/>
              </w:rPr>
            </w:pPr>
            <w:r>
              <w:rPr>
                <w:rFonts w:eastAsia="仿宋_GB2312" w:hint="eastAsia"/>
                <w:bCs/>
                <w:sz w:val="24"/>
              </w:rPr>
              <w:t>求人倍率变化</w:t>
            </w:r>
          </w:p>
        </w:tc>
        <w:tc>
          <w:tcPr>
            <w:tcW w:w="2038" w:type="dxa"/>
            <w:gridSpan w:val="2"/>
            <w:tcBorders>
              <w:top w:val="single" w:sz="12" w:space="0" w:color="auto"/>
              <w:left w:val="nil"/>
              <w:bottom w:val="single" w:sz="4" w:space="0" w:color="auto"/>
            </w:tcBorders>
            <w:tcMar>
              <w:top w:w="15" w:type="dxa"/>
              <w:left w:w="15" w:type="dxa"/>
              <w:bottom w:w="0" w:type="dxa"/>
              <w:right w:w="15" w:type="dxa"/>
            </w:tcMar>
            <w:vAlign w:val="center"/>
          </w:tcPr>
          <w:p w:rsidR="004A5C55" w:rsidRDefault="004A5C55">
            <w:pPr>
              <w:jc w:val="center"/>
              <w:rPr>
                <w:rFonts w:hint="eastAsia"/>
                <w:bCs/>
                <w:sz w:val="24"/>
              </w:rPr>
            </w:pPr>
            <w:r>
              <w:rPr>
                <w:rFonts w:hint="eastAsia"/>
                <w:bCs/>
                <w:sz w:val="24"/>
              </w:rPr>
              <w:t>与去年同季度</w:t>
            </w:r>
          </w:p>
          <w:p w:rsidR="004A5C55" w:rsidRDefault="004A5C55">
            <w:pPr>
              <w:jc w:val="center"/>
              <w:rPr>
                <w:rFonts w:hint="eastAsia"/>
                <w:bCs/>
                <w:sz w:val="24"/>
              </w:rPr>
            </w:pPr>
            <w:r>
              <w:rPr>
                <w:rFonts w:hint="eastAsia"/>
                <w:bCs/>
                <w:sz w:val="24"/>
              </w:rPr>
              <w:t>相比求人倍率变化</w:t>
            </w:r>
          </w:p>
        </w:tc>
      </w:tr>
      <w:tr w:rsidR="004A5C55">
        <w:trPr>
          <w:trHeight w:val="627"/>
          <w:jc w:val="center"/>
        </w:trPr>
        <w:tc>
          <w:tcPr>
            <w:tcW w:w="1600" w:type="dxa"/>
            <w:tcBorders>
              <w:top w:val="nil"/>
              <w:bottom w:val="single" w:sz="12" w:space="0" w:color="auto"/>
              <w:right w:val="single" w:sz="4" w:space="0" w:color="auto"/>
            </w:tcBorders>
            <w:tcMar>
              <w:top w:w="15" w:type="dxa"/>
              <w:left w:w="15" w:type="dxa"/>
              <w:bottom w:w="0" w:type="dxa"/>
              <w:right w:w="15" w:type="dxa"/>
            </w:tcMar>
            <w:vAlign w:val="center"/>
          </w:tcPr>
          <w:p w:rsidR="004A5C55" w:rsidRDefault="004A5C55">
            <w:pPr>
              <w:spacing w:line="276" w:lineRule="auto"/>
              <w:jc w:val="center"/>
              <w:rPr>
                <w:rFonts w:eastAsia="仿宋_GB2312" w:hint="eastAsia"/>
                <w:bCs/>
                <w:sz w:val="24"/>
              </w:rPr>
            </w:pPr>
            <w:r>
              <w:rPr>
                <w:rFonts w:eastAsia="仿宋_GB2312" w:hint="eastAsia"/>
                <w:bCs/>
                <w:sz w:val="24"/>
              </w:rPr>
              <w:t>本期有效数</w:t>
            </w:r>
          </w:p>
        </w:tc>
        <w:tc>
          <w:tcPr>
            <w:tcW w:w="1121" w:type="dxa"/>
            <w:tcBorders>
              <w:top w:val="nil"/>
              <w:left w:val="nil"/>
              <w:bottom w:val="single" w:sz="12" w:space="0" w:color="auto"/>
              <w:right w:val="single" w:sz="4" w:space="0" w:color="auto"/>
            </w:tcBorders>
            <w:tcMar>
              <w:top w:w="15" w:type="dxa"/>
              <w:left w:w="15" w:type="dxa"/>
              <w:bottom w:w="0" w:type="dxa"/>
              <w:right w:w="15" w:type="dxa"/>
            </w:tcMar>
            <w:vAlign w:val="center"/>
          </w:tcPr>
          <w:p w:rsidR="004A5C55" w:rsidRDefault="004A5C55">
            <w:pPr>
              <w:jc w:val="center"/>
              <w:rPr>
                <w:rFonts w:eastAsia="仿宋_GB2312" w:hint="eastAsia"/>
                <w:sz w:val="28"/>
                <w:szCs w:val="28"/>
              </w:rPr>
            </w:pPr>
            <w:r>
              <w:rPr>
                <w:rFonts w:eastAsia="仿宋_GB2312" w:hint="eastAsia"/>
                <w:sz w:val="28"/>
                <w:szCs w:val="28"/>
              </w:rPr>
              <w:t>315306</w:t>
            </w:r>
          </w:p>
        </w:tc>
        <w:tc>
          <w:tcPr>
            <w:tcW w:w="1144" w:type="dxa"/>
            <w:tcBorders>
              <w:top w:val="nil"/>
              <w:left w:val="nil"/>
              <w:bottom w:val="single" w:sz="12" w:space="0" w:color="auto"/>
              <w:right w:val="single" w:sz="4" w:space="0" w:color="auto"/>
            </w:tcBorders>
            <w:tcMar>
              <w:top w:w="15" w:type="dxa"/>
              <w:left w:w="15" w:type="dxa"/>
              <w:bottom w:w="0" w:type="dxa"/>
              <w:right w:w="15" w:type="dxa"/>
            </w:tcMar>
            <w:vAlign w:val="center"/>
          </w:tcPr>
          <w:p w:rsidR="004A5C55" w:rsidRDefault="004A5C55">
            <w:pPr>
              <w:jc w:val="center"/>
              <w:rPr>
                <w:rFonts w:eastAsia="仿宋_GB2312" w:hint="eastAsia"/>
                <w:sz w:val="28"/>
                <w:szCs w:val="28"/>
              </w:rPr>
            </w:pPr>
            <w:r>
              <w:rPr>
                <w:rFonts w:eastAsia="仿宋_GB2312" w:hint="eastAsia"/>
                <w:sz w:val="28"/>
                <w:szCs w:val="28"/>
              </w:rPr>
              <w:t>167591</w:t>
            </w:r>
          </w:p>
        </w:tc>
        <w:tc>
          <w:tcPr>
            <w:tcW w:w="1067" w:type="dxa"/>
            <w:tcBorders>
              <w:top w:val="nil"/>
              <w:left w:val="nil"/>
              <w:bottom w:val="single" w:sz="12" w:space="0" w:color="auto"/>
              <w:right w:val="single" w:sz="4" w:space="0" w:color="auto"/>
            </w:tcBorders>
            <w:tcMar>
              <w:top w:w="15" w:type="dxa"/>
              <w:left w:w="15" w:type="dxa"/>
              <w:bottom w:w="0" w:type="dxa"/>
              <w:right w:w="15" w:type="dxa"/>
            </w:tcMar>
            <w:vAlign w:val="center"/>
          </w:tcPr>
          <w:p w:rsidR="004A5C55" w:rsidRDefault="004A5C55">
            <w:pPr>
              <w:jc w:val="center"/>
              <w:rPr>
                <w:rFonts w:eastAsia="仿宋_GB2312" w:hint="eastAsia"/>
                <w:sz w:val="28"/>
                <w:szCs w:val="28"/>
              </w:rPr>
            </w:pPr>
            <w:r>
              <w:rPr>
                <w:rFonts w:eastAsia="仿宋_GB2312" w:hint="eastAsia"/>
                <w:sz w:val="28"/>
                <w:szCs w:val="28"/>
              </w:rPr>
              <w:t xml:space="preserve">1.88 </w:t>
            </w:r>
          </w:p>
        </w:tc>
        <w:tc>
          <w:tcPr>
            <w:tcW w:w="1115" w:type="dxa"/>
            <w:tcBorders>
              <w:top w:val="nil"/>
              <w:left w:val="single" w:sz="4" w:space="0" w:color="auto"/>
              <w:bottom w:val="single" w:sz="12" w:space="0" w:color="auto"/>
            </w:tcBorders>
            <w:tcMar>
              <w:top w:w="15" w:type="dxa"/>
              <w:left w:w="15" w:type="dxa"/>
              <w:bottom w:w="0" w:type="dxa"/>
              <w:right w:w="15" w:type="dxa"/>
            </w:tcMar>
            <w:vAlign w:val="center"/>
          </w:tcPr>
          <w:p w:rsidR="004A5C55" w:rsidRDefault="004A5C55">
            <w:pPr>
              <w:widowControl/>
              <w:jc w:val="right"/>
              <w:rPr>
                <w:rFonts w:eastAsia="仿宋_GB2312" w:hint="eastAsia"/>
                <w:sz w:val="28"/>
                <w:szCs w:val="28"/>
              </w:rPr>
            </w:pPr>
            <w:r>
              <w:rPr>
                <w:rFonts w:eastAsia="仿宋_GB2312" w:hint="eastAsia"/>
                <w:sz w:val="28"/>
                <w:szCs w:val="28"/>
              </w:rPr>
              <w:t xml:space="preserve">+0.20 </w:t>
            </w:r>
          </w:p>
        </w:tc>
        <w:tc>
          <w:tcPr>
            <w:tcW w:w="605" w:type="dxa"/>
            <w:tcBorders>
              <w:top w:val="nil"/>
              <w:bottom w:val="single" w:sz="12" w:space="0" w:color="auto"/>
              <w:right w:val="single" w:sz="4" w:space="0" w:color="auto"/>
            </w:tcBorders>
            <w:vAlign w:val="center"/>
          </w:tcPr>
          <w:p w:rsidR="004A5C55" w:rsidRDefault="004A5C55">
            <w:pPr>
              <w:jc w:val="left"/>
              <w:rPr>
                <w:rFonts w:hint="eastAsia"/>
                <w:color w:val="000000"/>
                <w:sz w:val="28"/>
                <w:szCs w:val="28"/>
              </w:rPr>
            </w:pPr>
            <w:r>
              <w:rPr>
                <w:rFonts w:eastAsia="黑体" w:hint="eastAsia"/>
                <w:b/>
                <w:color w:val="FF0000"/>
                <w:sz w:val="24"/>
              </w:rPr>
              <w:t>↑</w:t>
            </w:r>
          </w:p>
        </w:tc>
        <w:tc>
          <w:tcPr>
            <w:tcW w:w="1133" w:type="dxa"/>
            <w:tcBorders>
              <w:top w:val="nil"/>
              <w:left w:val="nil"/>
              <w:bottom w:val="single" w:sz="12" w:space="0" w:color="auto"/>
            </w:tcBorders>
            <w:tcMar>
              <w:top w:w="15" w:type="dxa"/>
              <w:left w:w="15" w:type="dxa"/>
              <w:bottom w:w="0" w:type="dxa"/>
              <w:right w:w="15" w:type="dxa"/>
            </w:tcMar>
            <w:vAlign w:val="center"/>
          </w:tcPr>
          <w:p w:rsidR="004A5C55" w:rsidRDefault="004A5C55">
            <w:pPr>
              <w:jc w:val="right"/>
              <w:rPr>
                <w:rFonts w:eastAsia="仿宋_GB2312" w:hint="eastAsia"/>
                <w:color w:val="000000"/>
                <w:sz w:val="28"/>
                <w:szCs w:val="28"/>
              </w:rPr>
            </w:pPr>
            <w:r>
              <w:rPr>
                <w:rFonts w:eastAsia="仿宋_GB2312" w:hint="eastAsia"/>
                <w:color w:val="000000"/>
                <w:sz w:val="28"/>
                <w:szCs w:val="28"/>
              </w:rPr>
              <w:t xml:space="preserve">+0.05 </w:t>
            </w:r>
          </w:p>
        </w:tc>
        <w:tc>
          <w:tcPr>
            <w:tcW w:w="905" w:type="dxa"/>
            <w:tcBorders>
              <w:top w:val="nil"/>
              <w:bottom w:val="single" w:sz="12" w:space="0" w:color="auto"/>
            </w:tcBorders>
            <w:vAlign w:val="center"/>
          </w:tcPr>
          <w:p w:rsidR="004A5C55" w:rsidRDefault="004A5C55">
            <w:pPr>
              <w:jc w:val="left"/>
              <w:rPr>
                <w:rFonts w:hint="eastAsia"/>
                <w:color w:val="000000"/>
                <w:sz w:val="28"/>
                <w:szCs w:val="28"/>
              </w:rPr>
            </w:pPr>
            <w:r>
              <w:rPr>
                <w:rFonts w:eastAsia="黑体" w:hint="eastAsia"/>
                <w:b/>
                <w:color w:val="FF0000"/>
                <w:sz w:val="24"/>
              </w:rPr>
              <w:t>↑</w:t>
            </w:r>
          </w:p>
        </w:tc>
      </w:tr>
    </w:tbl>
    <w:p w:rsidR="004A5C55" w:rsidRDefault="004A5C55">
      <w:pPr>
        <w:tabs>
          <w:tab w:val="right" w:pos="9356"/>
        </w:tabs>
        <w:ind w:firstLineChars="200" w:firstLine="420"/>
        <w:jc w:val="center"/>
      </w:pPr>
    </w:p>
    <w:p w:rsidR="004A5C55" w:rsidRDefault="00E7371A">
      <w:pPr>
        <w:tabs>
          <w:tab w:val="right" w:pos="9356"/>
        </w:tabs>
        <w:ind w:firstLineChars="200" w:firstLine="420"/>
        <w:jc w:val="center"/>
      </w:pPr>
      <w:r>
        <w:rPr>
          <w:noProof/>
        </w:rPr>
        <w:drawing>
          <wp:inline distT="0" distB="0" distL="0" distR="0">
            <wp:extent cx="3188335" cy="1478915"/>
            <wp:effectExtent l="19050" t="0" r="0" b="0"/>
            <wp:docPr id="1" name="图片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4"/>
                    <pic:cNvPicPr>
                      <a:picLocks noChangeAspect="1" noChangeArrowheads="1"/>
                    </pic:cNvPicPr>
                  </pic:nvPicPr>
                  <pic:blipFill>
                    <a:blip r:embed="rId7" cstate="print"/>
                    <a:srcRect/>
                    <a:stretch>
                      <a:fillRect/>
                    </a:stretch>
                  </pic:blipFill>
                  <pic:spPr bwMode="auto">
                    <a:xfrm>
                      <a:off x="0" y="0"/>
                      <a:ext cx="3188335" cy="1478915"/>
                    </a:xfrm>
                    <a:prstGeom prst="rect">
                      <a:avLst/>
                    </a:prstGeom>
                    <a:noFill/>
                    <a:ln w="9525">
                      <a:noFill/>
                      <a:miter lim="800000"/>
                      <a:headEnd/>
                      <a:tailEnd/>
                    </a:ln>
                  </pic:spPr>
                </pic:pic>
              </a:graphicData>
            </a:graphic>
          </wp:inline>
        </w:drawing>
      </w:r>
    </w:p>
    <w:p w:rsidR="004A5C55" w:rsidRPr="00823DF5" w:rsidRDefault="004A5C55" w:rsidP="00E7371A">
      <w:pPr>
        <w:widowControl/>
        <w:ind w:firstLineChars="196" w:firstLine="627"/>
        <w:rPr>
          <w:rFonts w:eastAsia="仿宋_GB2312"/>
          <w:color w:val="000000"/>
          <w:sz w:val="32"/>
          <w:szCs w:val="32"/>
        </w:rPr>
      </w:pPr>
      <w:r w:rsidRPr="00823DF5">
        <w:rPr>
          <w:rFonts w:eastAsia="仿宋_GB2312"/>
          <w:b/>
          <w:color w:val="000000"/>
          <w:sz w:val="32"/>
          <w:szCs w:val="32"/>
        </w:rPr>
        <w:t>各市供求总体情况分析。</w:t>
      </w:r>
      <w:r w:rsidRPr="00823DF5">
        <w:rPr>
          <w:rFonts w:eastAsia="仿宋_GB2312"/>
          <w:color w:val="000000"/>
          <w:sz w:val="32"/>
          <w:szCs w:val="32"/>
        </w:rPr>
        <w:t>全区</w:t>
      </w:r>
      <w:r w:rsidRPr="00823DF5">
        <w:rPr>
          <w:rFonts w:eastAsia="仿宋_GB2312"/>
          <w:color w:val="000000"/>
          <w:sz w:val="32"/>
          <w:szCs w:val="32"/>
        </w:rPr>
        <w:t>14</w:t>
      </w:r>
      <w:r w:rsidRPr="00823DF5">
        <w:rPr>
          <w:rFonts w:eastAsia="仿宋_GB2312"/>
          <w:color w:val="000000"/>
          <w:sz w:val="32"/>
          <w:szCs w:val="32"/>
        </w:rPr>
        <w:t>个设区市人力资源市场需求人数最多的三个城市分别是桂林市需求</w:t>
      </w:r>
      <w:r w:rsidRPr="00823DF5">
        <w:rPr>
          <w:rFonts w:eastAsia="仿宋_GB2312"/>
          <w:color w:val="000000"/>
          <w:sz w:val="32"/>
          <w:szCs w:val="32"/>
        </w:rPr>
        <w:t>111750</w:t>
      </w:r>
      <w:r w:rsidRPr="00823DF5">
        <w:rPr>
          <w:rFonts w:eastAsia="仿宋_GB2312"/>
          <w:color w:val="000000"/>
          <w:sz w:val="32"/>
          <w:szCs w:val="32"/>
        </w:rPr>
        <w:t>人，百色市需求</w:t>
      </w:r>
      <w:r w:rsidRPr="00823DF5">
        <w:rPr>
          <w:rFonts w:eastAsia="仿宋_GB2312"/>
          <w:color w:val="000000"/>
          <w:sz w:val="32"/>
          <w:szCs w:val="32"/>
        </w:rPr>
        <w:t>51580</w:t>
      </w:r>
      <w:r w:rsidRPr="00823DF5">
        <w:rPr>
          <w:rFonts w:eastAsia="仿宋_GB2312"/>
          <w:color w:val="000000"/>
          <w:sz w:val="32"/>
          <w:szCs w:val="32"/>
        </w:rPr>
        <w:t>人和北海市需求</w:t>
      </w:r>
      <w:r w:rsidRPr="00823DF5">
        <w:rPr>
          <w:rFonts w:eastAsia="仿宋_GB2312"/>
          <w:color w:val="000000"/>
          <w:sz w:val="32"/>
          <w:szCs w:val="32"/>
        </w:rPr>
        <w:t>36778</w:t>
      </w:r>
      <w:r w:rsidRPr="00823DF5">
        <w:rPr>
          <w:rFonts w:eastAsia="仿宋_GB2312"/>
          <w:color w:val="000000"/>
          <w:sz w:val="32"/>
          <w:szCs w:val="32"/>
        </w:rPr>
        <w:t>人，这三个城市需求人数合计</w:t>
      </w:r>
      <w:r w:rsidRPr="00823DF5">
        <w:rPr>
          <w:rFonts w:eastAsia="仿宋_GB2312"/>
          <w:color w:val="000000"/>
          <w:kern w:val="0"/>
          <w:sz w:val="32"/>
          <w:szCs w:val="32"/>
        </w:rPr>
        <w:t>200108</w:t>
      </w:r>
      <w:r w:rsidRPr="00823DF5">
        <w:rPr>
          <w:rFonts w:eastAsia="仿宋_GB2312"/>
          <w:color w:val="000000"/>
          <w:sz w:val="32"/>
          <w:szCs w:val="32"/>
        </w:rPr>
        <w:t>人，占全区人力资源总需求量的</w:t>
      </w:r>
      <w:r w:rsidRPr="00823DF5">
        <w:rPr>
          <w:rFonts w:eastAsia="仿宋_GB2312"/>
          <w:color w:val="000000"/>
          <w:kern w:val="0"/>
          <w:sz w:val="32"/>
          <w:szCs w:val="32"/>
        </w:rPr>
        <w:t>63.46%</w:t>
      </w:r>
      <w:r w:rsidRPr="00823DF5">
        <w:rPr>
          <w:rFonts w:eastAsia="仿宋_GB2312"/>
          <w:color w:val="000000"/>
          <w:kern w:val="0"/>
          <w:sz w:val="32"/>
          <w:szCs w:val="32"/>
        </w:rPr>
        <w:t>；</w:t>
      </w:r>
      <w:r w:rsidRPr="00823DF5">
        <w:rPr>
          <w:rFonts w:eastAsia="仿宋_GB2312"/>
          <w:color w:val="000000"/>
          <w:sz w:val="32"/>
          <w:szCs w:val="32"/>
        </w:rPr>
        <w:t>而在求职人员方面，求职人员则主要集中在桂林市、柳州市和百色市，这三个城市求职人数分别是</w:t>
      </w:r>
      <w:r w:rsidRPr="00823DF5">
        <w:rPr>
          <w:rFonts w:eastAsia="仿宋_GB2312"/>
          <w:color w:val="000000"/>
          <w:sz w:val="32"/>
          <w:szCs w:val="32"/>
        </w:rPr>
        <w:t>65878</w:t>
      </w:r>
      <w:r w:rsidRPr="00823DF5">
        <w:rPr>
          <w:rFonts w:eastAsia="仿宋_GB2312"/>
          <w:color w:val="000000"/>
          <w:sz w:val="32"/>
          <w:szCs w:val="32"/>
        </w:rPr>
        <w:t>人，</w:t>
      </w:r>
      <w:r w:rsidRPr="00823DF5">
        <w:rPr>
          <w:rFonts w:eastAsia="仿宋_GB2312"/>
          <w:color w:val="000000"/>
          <w:sz w:val="32"/>
          <w:szCs w:val="32"/>
        </w:rPr>
        <w:t>23331</w:t>
      </w:r>
      <w:r w:rsidRPr="00823DF5">
        <w:rPr>
          <w:rFonts w:eastAsia="仿宋_GB2312"/>
          <w:color w:val="000000"/>
          <w:sz w:val="32"/>
          <w:szCs w:val="32"/>
        </w:rPr>
        <w:t>人和</w:t>
      </w:r>
      <w:r w:rsidRPr="00823DF5">
        <w:rPr>
          <w:rFonts w:eastAsia="仿宋_GB2312"/>
          <w:color w:val="000000"/>
          <w:sz w:val="32"/>
          <w:szCs w:val="32"/>
        </w:rPr>
        <w:t>20063</w:t>
      </w:r>
      <w:r w:rsidRPr="00823DF5">
        <w:rPr>
          <w:rFonts w:eastAsia="仿宋_GB2312"/>
          <w:color w:val="000000"/>
          <w:sz w:val="32"/>
          <w:szCs w:val="32"/>
        </w:rPr>
        <w:t>人，合计求职人数</w:t>
      </w:r>
      <w:r w:rsidRPr="00823DF5">
        <w:rPr>
          <w:rFonts w:eastAsia="仿宋_GB2312"/>
          <w:color w:val="000000"/>
          <w:kern w:val="0"/>
          <w:sz w:val="32"/>
          <w:szCs w:val="32"/>
        </w:rPr>
        <w:t>109272</w:t>
      </w:r>
      <w:r w:rsidRPr="00823DF5">
        <w:rPr>
          <w:rFonts w:eastAsia="仿宋_GB2312"/>
          <w:color w:val="000000"/>
          <w:sz w:val="32"/>
          <w:szCs w:val="32"/>
        </w:rPr>
        <w:t>人，占总求职人数的</w:t>
      </w:r>
      <w:r w:rsidRPr="00823DF5">
        <w:rPr>
          <w:rFonts w:eastAsia="仿宋_GB2312"/>
          <w:color w:val="000000"/>
          <w:kern w:val="0"/>
          <w:sz w:val="32"/>
          <w:szCs w:val="32"/>
        </w:rPr>
        <w:t>65.20%</w:t>
      </w:r>
      <w:r w:rsidRPr="00823DF5">
        <w:rPr>
          <w:rFonts w:eastAsia="仿宋_GB2312"/>
          <w:color w:val="000000"/>
          <w:sz w:val="32"/>
          <w:szCs w:val="32"/>
        </w:rPr>
        <w:t>。</w:t>
      </w:r>
      <w:r w:rsidRPr="00823DF5">
        <w:rPr>
          <w:rFonts w:eastAsia="仿宋_GB2312"/>
          <w:color w:val="000000"/>
          <w:sz w:val="32"/>
          <w:szCs w:val="32"/>
        </w:rPr>
        <w:t xml:space="preserve">   </w:t>
      </w:r>
    </w:p>
    <w:p w:rsidR="004A5C55" w:rsidRPr="00823DF5" w:rsidRDefault="004A5C55" w:rsidP="00E7371A">
      <w:pPr>
        <w:ind w:firstLineChars="200" w:firstLine="640"/>
        <w:rPr>
          <w:rFonts w:eastAsia="仿宋_GB2312"/>
          <w:color w:val="000000"/>
          <w:sz w:val="32"/>
          <w:szCs w:val="32"/>
        </w:rPr>
      </w:pPr>
      <w:r w:rsidRPr="00823DF5">
        <w:rPr>
          <w:rFonts w:eastAsia="仿宋_GB2312"/>
          <w:b/>
          <w:color w:val="000000"/>
          <w:sz w:val="32"/>
          <w:szCs w:val="32"/>
        </w:rPr>
        <w:t>各市求人倍率分析。</w:t>
      </w:r>
      <w:r w:rsidRPr="00823DF5">
        <w:rPr>
          <w:rFonts w:eastAsia="仿宋_GB2312"/>
          <w:color w:val="000000"/>
          <w:sz w:val="32"/>
          <w:szCs w:val="32"/>
        </w:rPr>
        <w:t>本季度，贺州市、南宁市和百色市人力资源市场的求人倍率分别是</w:t>
      </w:r>
      <w:r w:rsidRPr="00823DF5">
        <w:rPr>
          <w:rFonts w:eastAsia="仿宋_GB2312"/>
          <w:color w:val="000000"/>
          <w:sz w:val="32"/>
          <w:szCs w:val="32"/>
        </w:rPr>
        <w:t>3.75</w:t>
      </w:r>
      <w:r w:rsidRPr="00823DF5">
        <w:rPr>
          <w:rFonts w:eastAsia="仿宋_GB2312"/>
          <w:color w:val="000000"/>
          <w:sz w:val="32"/>
          <w:szCs w:val="32"/>
        </w:rPr>
        <w:t>、</w:t>
      </w:r>
      <w:r w:rsidRPr="00823DF5">
        <w:rPr>
          <w:rFonts w:eastAsia="仿宋_GB2312"/>
          <w:color w:val="000000"/>
          <w:sz w:val="32"/>
          <w:szCs w:val="32"/>
        </w:rPr>
        <w:t>2.81</w:t>
      </w:r>
      <w:r w:rsidRPr="00823DF5">
        <w:rPr>
          <w:rFonts w:eastAsia="仿宋_GB2312"/>
          <w:color w:val="000000"/>
          <w:sz w:val="32"/>
          <w:szCs w:val="32"/>
        </w:rPr>
        <w:t>、</w:t>
      </w:r>
      <w:r w:rsidRPr="00823DF5">
        <w:rPr>
          <w:rFonts w:eastAsia="仿宋_GB2312"/>
          <w:color w:val="000000"/>
          <w:sz w:val="32"/>
          <w:szCs w:val="32"/>
        </w:rPr>
        <w:t>2.57</w:t>
      </w:r>
      <w:r w:rsidRPr="00823DF5">
        <w:rPr>
          <w:rFonts w:eastAsia="仿宋_GB2312"/>
          <w:color w:val="000000"/>
          <w:sz w:val="32"/>
          <w:szCs w:val="32"/>
        </w:rPr>
        <w:t>，说明这三个市的空缺就业岗位远远多于求职人数，每</w:t>
      </w:r>
      <w:r w:rsidRPr="00823DF5">
        <w:rPr>
          <w:rFonts w:eastAsia="仿宋_GB2312"/>
          <w:color w:val="000000"/>
          <w:sz w:val="32"/>
          <w:szCs w:val="32"/>
        </w:rPr>
        <w:t>100</w:t>
      </w:r>
      <w:r w:rsidRPr="00823DF5">
        <w:rPr>
          <w:rFonts w:eastAsia="仿宋_GB2312"/>
          <w:color w:val="000000"/>
          <w:sz w:val="32"/>
          <w:szCs w:val="32"/>
        </w:rPr>
        <w:t>名求职者分别可以在贺州市选择</w:t>
      </w:r>
      <w:r w:rsidRPr="00823DF5">
        <w:rPr>
          <w:rFonts w:eastAsia="仿宋_GB2312"/>
          <w:color w:val="000000"/>
          <w:sz w:val="32"/>
          <w:szCs w:val="32"/>
        </w:rPr>
        <w:t>375</w:t>
      </w:r>
      <w:r w:rsidRPr="00823DF5">
        <w:rPr>
          <w:rFonts w:eastAsia="仿宋_GB2312"/>
          <w:color w:val="000000"/>
          <w:sz w:val="32"/>
          <w:szCs w:val="32"/>
        </w:rPr>
        <w:t>个就业岗位，在南宁市选择</w:t>
      </w:r>
      <w:r w:rsidRPr="00823DF5">
        <w:rPr>
          <w:rFonts w:eastAsia="仿宋_GB2312"/>
          <w:color w:val="000000"/>
          <w:sz w:val="32"/>
          <w:szCs w:val="32"/>
        </w:rPr>
        <w:t>281</w:t>
      </w:r>
      <w:r w:rsidRPr="00823DF5">
        <w:rPr>
          <w:rFonts w:eastAsia="仿宋_GB2312"/>
          <w:color w:val="000000"/>
          <w:sz w:val="32"/>
          <w:szCs w:val="32"/>
        </w:rPr>
        <w:t>个岗位，在百色市选择</w:t>
      </w:r>
      <w:r w:rsidRPr="00823DF5">
        <w:rPr>
          <w:rFonts w:eastAsia="仿宋_GB2312"/>
          <w:color w:val="000000"/>
          <w:sz w:val="32"/>
          <w:szCs w:val="32"/>
        </w:rPr>
        <w:t>257</w:t>
      </w:r>
      <w:r w:rsidRPr="00823DF5">
        <w:rPr>
          <w:rFonts w:eastAsia="仿宋_GB2312"/>
          <w:color w:val="000000"/>
          <w:sz w:val="32"/>
          <w:szCs w:val="32"/>
        </w:rPr>
        <w:t>个岗位；</w:t>
      </w:r>
      <w:r>
        <w:rPr>
          <w:rFonts w:eastAsia="仿宋_GB2312" w:hint="eastAsia"/>
          <w:color w:val="000000"/>
          <w:sz w:val="32"/>
          <w:szCs w:val="32"/>
        </w:rPr>
        <w:t>河池市、</w:t>
      </w:r>
      <w:r w:rsidRPr="00823DF5">
        <w:rPr>
          <w:rFonts w:eastAsia="仿宋_GB2312"/>
          <w:color w:val="000000"/>
          <w:sz w:val="32"/>
          <w:szCs w:val="32"/>
        </w:rPr>
        <w:t>来宾市人力资源市场的求人倍率</w:t>
      </w:r>
      <w:r>
        <w:rPr>
          <w:rFonts w:eastAsia="仿宋_GB2312" w:hint="eastAsia"/>
          <w:color w:val="000000"/>
          <w:sz w:val="32"/>
          <w:szCs w:val="32"/>
        </w:rPr>
        <w:t>分别是</w:t>
      </w:r>
      <w:r>
        <w:rPr>
          <w:rFonts w:eastAsia="仿宋_GB2312" w:hint="eastAsia"/>
          <w:color w:val="000000"/>
          <w:sz w:val="32"/>
          <w:szCs w:val="32"/>
        </w:rPr>
        <w:t>1.04</w:t>
      </w:r>
      <w:r>
        <w:rPr>
          <w:rFonts w:eastAsia="仿宋_GB2312" w:hint="eastAsia"/>
          <w:color w:val="000000"/>
          <w:sz w:val="32"/>
          <w:szCs w:val="32"/>
        </w:rPr>
        <w:t>和</w:t>
      </w:r>
      <w:r w:rsidRPr="00823DF5">
        <w:rPr>
          <w:rFonts w:eastAsia="仿宋_GB2312"/>
          <w:color w:val="000000"/>
          <w:sz w:val="32"/>
          <w:szCs w:val="32"/>
        </w:rPr>
        <w:t>0.93</w:t>
      </w:r>
      <w:r w:rsidRPr="00823DF5">
        <w:rPr>
          <w:rFonts w:eastAsia="仿宋_GB2312"/>
          <w:color w:val="000000"/>
          <w:sz w:val="32"/>
          <w:szCs w:val="32"/>
        </w:rPr>
        <w:t>，最接近需求和求职的平衡点</w:t>
      </w:r>
      <w:r w:rsidRPr="00823DF5">
        <w:rPr>
          <w:rFonts w:eastAsia="仿宋_GB2312"/>
          <w:color w:val="000000"/>
          <w:sz w:val="32"/>
          <w:szCs w:val="32"/>
        </w:rPr>
        <w:t>1</w:t>
      </w:r>
      <w:r w:rsidRPr="00823DF5">
        <w:rPr>
          <w:rFonts w:eastAsia="仿宋_GB2312"/>
          <w:color w:val="000000"/>
          <w:sz w:val="32"/>
          <w:szCs w:val="32"/>
        </w:rPr>
        <w:t>，说明市场供求处于平衡的发展状态；其余</w:t>
      </w:r>
      <w:r>
        <w:rPr>
          <w:rFonts w:eastAsia="仿宋_GB2312" w:hint="eastAsia"/>
          <w:color w:val="000000"/>
          <w:sz w:val="32"/>
          <w:szCs w:val="32"/>
        </w:rPr>
        <w:t>9</w:t>
      </w:r>
      <w:r w:rsidRPr="00823DF5">
        <w:rPr>
          <w:rFonts w:eastAsia="仿宋_GB2312"/>
          <w:color w:val="000000"/>
          <w:sz w:val="32"/>
          <w:szCs w:val="32"/>
        </w:rPr>
        <w:t>个城市人力资源市场的求人倍率在</w:t>
      </w:r>
      <w:r w:rsidRPr="00823DF5">
        <w:rPr>
          <w:rFonts w:eastAsia="仿宋_GB2312"/>
          <w:color w:val="000000"/>
          <w:sz w:val="32"/>
          <w:szCs w:val="32"/>
        </w:rPr>
        <w:t>1.</w:t>
      </w:r>
      <w:r>
        <w:rPr>
          <w:rFonts w:eastAsia="仿宋_GB2312" w:hint="eastAsia"/>
          <w:color w:val="000000"/>
          <w:sz w:val="32"/>
          <w:szCs w:val="32"/>
        </w:rPr>
        <w:t>29</w:t>
      </w:r>
      <w:r w:rsidRPr="00823DF5">
        <w:rPr>
          <w:rFonts w:eastAsia="仿宋_GB2312"/>
          <w:color w:val="000000"/>
          <w:sz w:val="32"/>
          <w:szCs w:val="32"/>
        </w:rPr>
        <w:t>至</w:t>
      </w:r>
      <w:r w:rsidRPr="00823DF5">
        <w:rPr>
          <w:rFonts w:eastAsia="仿宋_GB2312"/>
          <w:color w:val="000000"/>
          <w:sz w:val="32"/>
          <w:szCs w:val="32"/>
        </w:rPr>
        <w:lastRenderedPageBreak/>
        <w:t>2.34</w:t>
      </w:r>
      <w:r w:rsidRPr="00823DF5">
        <w:rPr>
          <w:rFonts w:eastAsia="仿宋_GB2312"/>
          <w:color w:val="000000"/>
          <w:sz w:val="32"/>
          <w:szCs w:val="32"/>
        </w:rPr>
        <w:t>之间，同样是需求大于供给的情况，求职者选择就业岗位机会相对较多。</w:t>
      </w:r>
    </w:p>
    <w:p w:rsidR="004A5C55" w:rsidRPr="00823DF5" w:rsidRDefault="004A5C55" w:rsidP="00823DF5">
      <w:pPr>
        <w:tabs>
          <w:tab w:val="left" w:pos="1089"/>
        </w:tabs>
        <w:ind w:firstLineChars="200" w:firstLine="640"/>
        <w:jc w:val="left"/>
        <w:rPr>
          <w:rFonts w:eastAsia="仿宋_GB2312"/>
          <w:color w:val="000000"/>
          <w:sz w:val="32"/>
          <w:szCs w:val="32"/>
        </w:rPr>
      </w:pPr>
      <w:r w:rsidRPr="00823DF5">
        <w:rPr>
          <w:rFonts w:eastAsia="仿宋_GB2312"/>
          <w:color w:val="000000"/>
          <w:sz w:val="32"/>
          <w:szCs w:val="32"/>
        </w:rPr>
        <w:t>与上季度相比，玉林市、南宁市人力资源市场的求人倍率分别下降了</w:t>
      </w:r>
      <w:r w:rsidRPr="00823DF5">
        <w:rPr>
          <w:rFonts w:eastAsia="仿宋_GB2312"/>
          <w:color w:val="000000"/>
          <w:sz w:val="32"/>
          <w:szCs w:val="32"/>
        </w:rPr>
        <w:t>4.96</w:t>
      </w:r>
      <w:r w:rsidRPr="00823DF5">
        <w:rPr>
          <w:rFonts w:eastAsia="仿宋_GB2312"/>
          <w:color w:val="000000"/>
          <w:sz w:val="32"/>
          <w:szCs w:val="32"/>
        </w:rPr>
        <w:t>和</w:t>
      </w:r>
      <w:r w:rsidRPr="00823DF5">
        <w:rPr>
          <w:rFonts w:eastAsia="仿宋_GB2312"/>
          <w:color w:val="000000"/>
          <w:sz w:val="32"/>
          <w:szCs w:val="32"/>
        </w:rPr>
        <w:t>1.18</w:t>
      </w:r>
      <w:r w:rsidRPr="00823DF5">
        <w:rPr>
          <w:rFonts w:eastAsia="仿宋_GB2312"/>
          <w:color w:val="000000"/>
          <w:sz w:val="32"/>
          <w:szCs w:val="32"/>
        </w:rPr>
        <w:t>，其他</w:t>
      </w:r>
      <w:r w:rsidRPr="00823DF5">
        <w:rPr>
          <w:rFonts w:eastAsia="仿宋_GB2312"/>
          <w:color w:val="000000"/>
          <w:sz w:val="32"/>
          <w:szCs w:val="32"/>
        </w:rPr>
        <w:t>12</w:t>
      </w:r>
      <w:r w:rsidRPr="00823DF5">
        <w:rPr>
          <w:rFonts w:eastAsia="仿宋_GB2312"/>
          <w:color w:val="000000"/>
          <w:sz w:val="32"/>
          <w:szCs w:val="32"/>
        </w:rPr>
        <w:t>个设区市都是小幅度的增减变化。求</w:t>
      </w:r>
      <w:r w:rsidRPr="00823DF5">
        <w:rPr>
          <w:rFonts w:eastAsia="仿宋_GB2312"/>
          <w:sz w:val="32"/>
          <w:szCs w:val="32"/>
        </w:rPr>
        <w:t>人倍率小幅度的升降波动，属于就业市场正常变化，波动幅度略微变化，说明了我区就业市场的供求状况处于动态的变化之中</w:t>
      </w:r>
      <w:r w:rsidRPr="00823DF5">
        <w:rPr>
          <w:rFonts w:eastAsia="仿宋_GB2312"/>
          <w:color w:val="000000"/>
          <w:sz w:val="32"/>
          <w:szCs w:val="32"/>
        </w:rPr>
        <w:t>（见表</w:t>
      </w:r>
      <w:r w:rsidRPr="00823DF5">
        <w:rPr>
          <w:rFonts w:eastAsia="仿宋_GB2312"/>
          <w:color w:val="000000"/>
          <w:sz w:val="32"/>
          <w:szCs w:val="32"/>
        </w:rPr>
        <w:t>1</w:t>
      </w:r>
      <w:r w:rsidRPr="00823DF5">
        <w:rPr>
          <w:rFonts w:eastAsia="仿宋_GB2312"/>
          <w:color w:val="000000"/>
          <w:sz w:val="32"/>
          <w:szCs w:val="32"/>
        </w:rPr>
        <w:t>（</w:t>
      </w:r>
      <w:r w:rsidRPr="00823DF5">
        <w:rPr>
          <w:rFonts w:eastAsia="仿宋_GB2312"/>
          <w:color w:val="000000"/>
          <w:sz w:val="32"/>
          <w:szCs w:val="32"/>
        </w:rPr>
        <w:t>2</w:t>
      </w:r>
      <w:r w:rsidRPr="00823DF5">
        <w:rPr>
          <w:rFonts w:eastAsia="仿宋_GB2312"/>
          <w:color w:val="000000"/>
          <w:sz w:val="32"/>
          <w:szCs w:val="32"/>
        </w:rPr>
        <w:t>））。</w:t>
      </w:r>
    </w:p>
    <w:p w:rsidR="004A5C55" w:rsidRPr="00823DF5" w:rsidRDefault="004A5C55">
      <w:pPr>
        <w:jc w:val="center"/>
        <w:rPr>
          <w:rFonts w:eastAsia="仿宋_GB2312"/>
          <w:b/>
          <w:bCs/>
          <w:sz w:val="32"/>
          <w:szCs w:val="32"/>
        </w:rPr>
      </w:pPr>
      <w:bookmarkStart w:id="33" w:name="_Toc456335707"/>
      <w:r>
        <w:rPr>
          <w:rFonts w:eastAsia="仿宋_GB2312"/>
          <w:b/>
          <w:bCs/>
          <w:sz w:val="32"/>
          <w:szCs w:val="32"/>
        </w:rPr>
        <w:t>表</w:t>
      </w:r>
      <w:r>
        <w:rPr>
          <w:rFonts w:eastAsia="仿宋_GB2312"/>
          <w:b/>
          <w:bCs/>
          <w:sz w:val="32"/>
          <w:szCs w:val="32"/>
        </w:rPr>
        <w:t xml:space="preserve">1(2):  </w:t>
      </w:r>
      <w:r>
        <w:rPr>
          <w:rFonts w:eastAsia="仿宋_GB2312"/>
          <w:b/>
          <w:bCs/>
          <w:sz w:val="32"/>
          <w:szCs w:val="32"/>
        </w:rPr>
        <w:t>各市人力资源市场供求情况</w:t>
      </w:r>
      <w:bookmarkEnd w:id="33"/>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8"/>
        <w:gridCol w:w="956"/>
        <w:gridCol w:w="1141"/>
        <w:gridCol w:w="1004"/>
        <w:gridCol w:w="1270"/>
        <w:gridCol w:w="840"/>
        <w:gridCol w:w="6"/>
        <w:gridCol w:w="1415"/>
        <w:gridCol w:w="424"/>
        <w:gridCol w:w="621"/>
      </w:tblGrid>
      <w:tr w:rsidR="004A5C55" w:rsidRPr="00823DF5">
        <w:trPr>
          <w:trHeight w:val="748"/>
          <w:jc w:val="center"/>
        </w:trPr>
        <w:tc>
          <w:tcPr>
            <w:tcW w:w="1498" w:type="dxa"/>
            <w:tcBorders>
              <w:top w:val="single" w:sz="12" w:space="0" w:color="auto"/>
              <w:left w:val="nil"/>
            </w:tcBorders>
            <w:vAlign w:val="center"/>
          </w:tcPr>
          <w:p w:rsidR="004A5C55" w:rsidRPr="00823DF5" w:rsidRDefault="004A5C55">
            <w:pPr>
              <w:spacing w:line="360" w:lineRule="exact"/>
              <w:jc w:val="center"/>
              <w:rPr>
                <w:rFonts w:eastAsia="仿宋_GB2312"/>
                <w:sz w:val="24"/>
              </w:rPr>
            </w:pPr>
            <w:r w:rsidRPr="00823DF5">
              <w:rPr>
                <w:rFonts w:eastAsia="仿宋_GB2312"/>
                <w:sz w:val="24"/>
              </w:rPr>
              <w:t>设区市</w:t>
            </w:r>
          </w:p>
        </w:tc>
        <w:tc>
          <w:tcPr>
            <w:tcW w:w="956" w:type="dxa"/>
            <w:tcBorders>
              <w:top w:val="single" w:sz="12" w:space="0" w:color="auto"/>
            </w:tcBorders>
            <w:vAlign w:val="center"/>
          </w:tcPr>
          <w:p w:rsidR="004A5C55" w:rsidRPr="00823DF5" w:rsidRDefault="004A5C55">
            <w:pPr>
              <w:spacing w:line="300" w:lineRule="exact"/>
              <w:jc w:val="center"/>
              <w:rPr>
                <w:rFonts w:eastAsia="仿宋_GB2312"/>
                <w:sz w:val="24"/>
              </w:rPr>
            </w:pPr>
            <w:r w:rsidRPr="00823DF5">
              <w:rPr>
                <w:rFonts w:eastAsia="仿宋_GB2312"/>
                <w:sz w:val="24"/>
              </w:rPr>
              <w:t>需求人数（人）</w:t>
            </w:r>
          </w:p>
        </w:tc>
        <w:tc>
          <w:tcPr>
            <w:tcW w:w="1141" w:type="dxa"/>
            <w:tcBorders>
              <w:top w:val="single" w:sz="12" w:space="0" w:color="auto"/>
            </w:tcBorders>
            <w:vAlign w:val="center"/>
          </w:tcPr>
          <w:p w:rsidR="004A5C55" w:rsidRPr="00823DF5" w:rsidRDefault="004A5C55">
            <w:pPr>
              <w:spacing w:line="300" w:lineRule="exact"/>
              <w:jc w:val="center"/>
              <w:rPr>
                <w:rFonts w:eastAsia="仿宋_GB2312"/>
                <w:sz w:val="24"/>
              </w:rPr>
            </w:pPr>
            <w:r w:rsidRPr="00823DF5">
              <w:rPr>
                <w:rFonts w:eastAsia="仿宋_GB2312"/>
                <w:sz w:val="24"/>
              </w:rPr>
              <w:t>求职人数（人）</w:t>
            </w:r>
          </w:p>
        </w:tc>
        <w:tc>
          <w:tcPr>
            <w:tcW w:w="1004" w:type="dxa"/>
            <w:tcBorders>
              <w:top w:val="single" w:sz="12" w:space="0" w:color="auto"/>
            </w:tcBorders>
            <w:vAlign w:val="center"/>
          </w:tcPr>
          <w:p w:rsidR="004A5C55" w:rsidRPr="00823DF5" w:rsidRDefault="004A5C55">
            <w:pPr>
              <w:spacing w:line="300" w:lineRule="exact"/>
              <w:jc w:val="center"/>
              <w:rPr>
                <w:rFonts w:eastAsia="仿宋_GB2312"/>
                <w:bCs/>
                <w:sz w:val="24"/>
              </w:rPr>
            </w:pPr>
            <w:r w:rsidRPr="00823DF5">
              <w:rPr>
                <w:rFonts w:eastAsia="仿宋_GB2312"/>
                <w:bCs/>
                <w:sz w:val="24"/>
              </w:rPr>
              <w:t>求人</w:t>
            </w:r>
          </w:p>
          <w:p w:rsidR="004A5C55" w:rsidRPr="00823DF5" w:rsidRDefault="004A5C55">
            <w:pPr>
              <w:spacing w:line="300" w:lineRule="exact"/>
              <w:jc w:val="center"/>
              <w:rPr>
                <w:rFonts w:eastAsia="仿宋_GB2312"/>
                <w:sz w:val="24"/>
              </w:rPr>
            </w:pPr>
            <w:r w:rsidRPr="00823DF5">
              <w:rPr>
                <w:rFonts w:eastAsia="仿宋_GB2312"/>
                <w:bCs/>
                <w:sz w:val="24"/>
              </w:rPr>
              <w:t>倍率</w:t>
            </w:r>
          </w:p>
        </w:tc>
        <w:tc>
          <w:tcPr>
            <w:tcW w:w="2116" w:type="dxa"/>
            <w:gridSpan w:val="3"/>
            <w:tcBorders>
              <w:top w:val="single" w:sz="12" w:space="0" w:color="auto"/>
            </w:tcBorders>
            <w:vAlign w:val="center"/>
          </w:tcPr>
          <w:p w:rsidR="004A5C55" w:rsidRPr="00823DF5" w:rsidRDefault="004A5C55">
            <w:pPr>
              <w:spacing w:line="300" w:lineRule="exact"/>
              <w:jc w:val="center"/>
              <w:rPr>
                <w:rFonts w:eastAsia="仿宋_GB2312"/>
                <w:bCs/>
                <w:sz w:val="24"/>
              </w:rPr>
            </w:pPr>
            <w:r w:rsidRPr="00823DF5">
              <w:rPr>
                <w:rFonts w:eastAsia="仿宋_GB2312"/>
                <w:bCs/>
                <w:sz w:val="24"/>
              </w:rPr>
              <w:t>与上季度相比</w:t>
            </w:r>
          </w:p>
          <w:p w:rsidR="004A5C55" w:rsidRPr="00823DF5" w:rsidRDefault="004A5C55">
            <w:pPr>
              <w:spacing w:line="300" w:lineRule="exact"/>
              <w:jc w:val="center"/>
              <w:rPr>
                <w:rFonts w:eastAsia="仿宋_GB2312"/>
                <w:bCs/>
                <w:sz w:val="24"/>
              </w:rPr>
            </w:pPr>
            <w:r w:rsidRPr="00823DF5">
              <w:rPr>
                <w:rFonts w:eastAsia="仿宋_GB2312"/>
                <w:bCs/>
                <w:sz w:val="24"/>
              </w:rPr>
              <w:t>求人倍率变化</w:t>
            </w:r>
          </w:p>
        </w:tc>
        <w:tc>
          <w:tcPr>
            <w:tcW w:w="2460" w:type="dxa"/>
            <w:gridSpan w:val="3"/>
            <w:tcBorders>
              <w:top w:val="single" w:sz="12" w:space="0" w:color="auto"/>
              <w:right w:val="nil"/>
            </w:tcBorders>
            <w:vAlign w:val="center"/>
          </w:tcPr>
          <w:p w:rsidR="004A5C55" w:rsidRPr="00823DF5" w:rsidRDefault="004A5C55">
            <w:pPr>
              <w:spacing w:line="300" w:lineRule="exact"/>
              <w:jc w:val="center"/>
              <w:rPr>
                <w:rFonts w:eastAsia="仿宋_GB2312"/>
                <w:bCs/>
                <w:sz w:val="24"/>
              </w:rPr>
            </w:pPr>
            <w:r w:rsidRPr="00823DF5">
              <w:rPr>
                <w:rFonts w:eastAsia="仿宋_GB2312"/>
                <w:bCs/>
                <w:sz w:val="24"/>
              </w:rPr>
              <w:t>与去年同季度相比</w:t>
            </w:r>
          </w:p>
          <w:p w:rsidR="004A5C55" w:rsidRPr="00823DF5" w:rsidRDefault="004A5C55">
            <w:pPr>
              <w:spacing w:line="300" w:lineRule="exact"/>
              <w:jc w:val="center"/>
              <w:rPr>
                <w:rFonts w:eastAsia="仿宋_GB2312"/>
                <w:bCs/>
                <w:sz w:val="24"/>
              </w:rPr>
            </w:pPr>
            <w:r w:rsidRPr="00823DF5">
              <w:rPr>
                <w:rFonts w:eastAsia="仿宋_GB2312"/>
                <w:bCs/>
                <w:sz w:val="24"/>
              </w:rPr>
              <w:t>求人倍率变化</w:t>
            </w:r>
          </w:p>
        </w:tc>
      </w:tr>
      <w:tr w:rsidR="004A5C55" w:rsidRPr="00823DF5">
        <w:trPr>
          <w:gridAfter w:val="1"/>
          <w:wAfter w:w="621" w:type="dxa"/>
          <w:cantSplit/>
          <w:jc w:val="center"/>
        </w:trPr>
        <w:tc>
          <w:tcPr>
            <w:tcW w:w="1498" w:type="dxa"/>
            <w:tcBorders>
              <w:left w:val="nil"/>
            </w:tcBorders>
            <w:vAlign w:val="center"/>
          </w:tcPr>
          <w:p w:rsidR="004A5C55" w:rsidRPr="00823DF5" w:rsidRDefault="004A5C55">
            <w:pPr>
              <w:widowControl/>
              <w:jc w:val="center"/>
              <w:rPr>
                <w:rFonts w:eastAsia="仿宋_GB2312"/>
                <w:color w:val="000000"/>
                <w:kern w:val="0"/>
                <w:sz w:val="24"/>
              </w:rPr>
            </w:pPr>
            <w:r w:rsidRPr="00823DF5">
              <w:rPr>
                <w:rFonts w:eastAsia="仿宋_GB2312"/>
                <w:color w:val="000000"/>
                <w:sz w:val="24"/>
              </w:rPr>
              <w:t>南宁市</w:t>
            </w:r>
          </w:p>
        </w:tc>
        <w:tc>
          <w:tcPr>
            <w:tcW w:w="956" w:type="dxa"/>
          </w:tcPr>
          <w:p w:rsidR="004A5C55" w:rsidRDefault="004A5C55">
            <w:pPr>
              <w:jc w:val="center"/>
              <w:rPr>
                <w:rFonts w:eastAsia="仿宋_GB2312"/>
                <w:color w:val="000000"/>
                <w:sz w:val="24"/>
              </w:rPr>
            </w:pPr>
            <w:r>
              <w:rPr>
                <w:rFonts w:eastAsia="仿宋_GB2312"/>
                <w:sz w:val="24"/>
              </w:rPr>
              <w:t>24962</w:t>
            </w:r>
          </w:p>
        </w:tc>
        <w:tc>
          <w:tcPr>
            <w:tcW w:w="1141" w:type="dxa"/>
          </w:tcPr>
          <w:p w:rsidR="004A5C55" w:rsidRDefault="004A5C55">
            <w:pPr>
              <w:jc w:val="center"/>
              <w:rPr>
                <w:rFonts w:eastAsia="仿宋_GB2312"/>
                <w:color w:val="000000"/>
                <w:sz w:val="24"/>
              </w:rPr>
            </w:pPr>
            <w:r>
              <w:rPr>
                <w:rFonts w:eastAsia="仿宋_GB2312"/>
                <w:sz w:val="24"/>
              </w:rPr>
              <w:t>8881</w:t>
            </w:r>
          </w:p>
        </w:tc>
        <w:tc>
          <w:tcPr>
            <w:tcW w:w="1004" w:type="dxa"/>
          </w:tcPr>
          <w:p w:rsidR="004A5C55" w:rsidRDefault="004A5C55">
            <w:pPr>
              <w:jc w:val="center"/>
              <w:rPr>
                <w:rFonts w:eastAsia="仿宋_GB2312"/>
                <w:color w:val="000000"/>
                <w:sz w:val="24"/>
              </w:rPr>
            </w:pPr>
            <w:r>
              <w:rPr>
                <w:rFonts w:eastAsia="仿宋_GB2312"/>
                <w:sz w:val="24"/>
              </w:rPr>
              <w:t xml:space="preserve">2.81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-1.18 </w:t>
            </w:r>
          </w:p>
        </w:tc>
        <w:tc>
          <w:tcPr>
            <w:tcW w:w="840" w:type="dxa"/>
            <w:tcBorders>
              <w:left w:val="nil"/>
              <w:bottom w:val="single" w:sz="4" w:space="0" w:color="auto"/>
            </w:tcBorders>
            <w:vAlign w:val="center"/>
          </w:tcPr>
          <w:p w:rsidR="004A5C55" w:rsidRPr="00823DF5" w:rsidRDefault="004A5C55">
            <w:pPr>
              <w:ind w:leftChars="-51" w:left="1" w:hangingChars="45" w:hanging="108"/>
              <w:jc w:val="left"/>
              <w:rPr>
                <w:rFonts w:eastAsia="黑体"/>
                <w:color w:val="00B050"/>
                <w:sz w:val="24"/>
              </w:rPr>
            </w:pPr>
            <w:r w:rsidRPr="00823DF5">
              <w:rPr>
                <w:rFonts w:eastAsia="黑体"/>
                <w:b/>
                <w:color w:val="00B05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+0.01 </w:t>
            </w:r>
          </w:p>
        </w:tc>
        <w:tc>
          <w:tcPr>
            <w:tcW w:w="424" w:type="dxa"/>
            <w:tcBorders>
              <w:top w:val="nil"/>
              <w:left w:val="nil"/>
              <w:bottom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FF0000"/>
                <w:sz w:val="24"/>
              </w:rPr>
              <w:t>↑</w:t>
            </w:r>
          </w:p>
        </w:tc>
      </w:tr>
      <w:tr w:rsidR="004A5C55" w:rsidRPr="00823DF5">
        <w:trPr>
          <w:cantSplit/>
          <w:trHeight w:val="100"/>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柳州市</w:t>
            </w:r>
          </w:p>
        </w:tc>
        <w:tc>
          <w:tcPr>
            <w:tcW w:w="956" w:type="dxa"/>
          </w:tcPr>
          <w:p w:rsidR="004A5C55" w:rsidRDefault="004A5C55">
            <w:pPr>
              <w:jc w:val="center"/>
              <w:rPr>
                <w:rFonts w:eastAsia="仿宋_GB2312"/>
                <w:color w:val="000000"/>
                <w:sz w:val="24"/>
              </w:rPr>
            </w:pPr>
            <w:r>
              <w:rPr>
                <w:rFonts w:eastAsia="仿宋_GB2312"/>
                <w:sz w:val="24"/>
              </w:rPr>
              <w:t>36165</w:t>
            </w:r>
          </w:p>
        </w:tc>
        <w:tc>
          <w:tcPr>
            <w:tcW w:w="1141" w:type="dxa"/>
          </w:tcPr>
          <w:p w:rsidR="004A5C55" w:rsidRDefault="004A5C55">
            <w:pPr>
              <w:jc w:val="center"/>
              <w:rPr>
                <w:rFonts w:eastAsia="仿宋_GB2312"/>
                <w:color w:val="000000"/>
                <w:sz w:val="24"/>
              </w:rPr>
            </w:pPr>
            <w:r>
              <w:rPr>
                <w:rFonts w:eastAsia="仿宋_GB2312"/>
                <w:sz w:val="24"/>
              </w:rPr>
              <w:t>23331</w:t>
            </w:r>
          </w:p>
        </w:tc>
        <w:tc>
          <w:tcPr>
            <w:tcW w:w="1004" w:type="dxa"/>
          </w:tcPr>
          <w:p w:rsidR="004A5C55" w:rsidRDefault="004A5C55">
            <w:pPr>
              <w:jc w:val="center"/>
              <w:rPr>
                <w:rFonts w:eastAsia="仿宋_GB2312"/>
                <w:color w:val="000000"/>
                <w:sz w:val="24"/>
              </w:rPr>
            </w:pPr>
            <w:r>
              <w:rPr>
                <w:rFonts w:eastAsia="仿宋_GB2312"/>
                <w:sz w:val="24"/>
              </w:rPr>
              <w:t xml:space="preserve">1.55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+0.04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FF000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-0.30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00B05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桂林市</w:t>
            </w:r>
          </w:p>
        </w:tc>
        <w:tc>
          <w:tcPr>
            <w:tcW w:w="956" w:type="dxa"/>
          </w:tcPr>
          <w:p w:rsidR="004A5C55" w:rsidRDefault="004A5C55">
            <w:pPr>
              <w:jc w:val="center"/>
              <w:rPr>
                <w:rFonts w:eastAsia="仿宋_GB2312"/>
                <w:color w:val="000000"/>
                <w:sz w:val="24"/>
              </w:rPr>
            </w:pPr>
            <w:r>
              <w:rPr>
                <w:rFonts w:eastAsia="仿宋_GB2312"/>
                <w:sz w:val="24"/>
              </w:rPr>
              <w:t>111750</w:t>
            </w:r>
          </w:p>
        </w:tc>
        <w:tc>
          <w:tcPr>
            <w:tcW w:w="1141" w:type="dxa"/>
          </w:tcPr>
          <w:p w:rsidR="004A5C55" w:rsidRDefault="004A5C55">
            <w:pPr>
              <w:jc w:val="center"/>
              <w:rPr>
                <w:rFonts w:eastAsia="仿宋_GB2312"/>
                <w:color w:val="000000"/>
                <w:sz w:val="24"/>
              </w:rPr>
            </w:pPr>
            <w:r>
              <w:rPr>
                <w:rFonts w:eastAsia="仿宋_GB2312"/>
                <w:sz w:val="24"/>
              </w:rPr>
              <w:t>65878</w:t>
            </w:r>
          </w:p>
        </w:tc>
        <w:tc>
          <w:tcPr>
            <w:tcW w:w="1004" w:type="dxa"/>
          </w:tcPr>
          <w:p w:rsidR="004A5C55" w:rsidRDefault="004A5C55">
            <w:pPr>
              <w:jc w:val="center"/>
              <w:rPr>
                <w:rFonts w:eastAsia="仿宋_GB2312"/>
                <w:color w:val="000000"/>
                <w:sz w:val="24"/>
              </w:rPr>
            </w:pPr>
            <w:r>
              <w:rPr>
                <w:rFonts w:eastAsia="仿宋_GB2312"/>
                <w:sz w:val="24"/>
              </w:rPr>
              <w:t xml:space="preserve">1.70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+0.44 </w:t>
            </w:r>
          </w:p>
        </w:tc>
        <w:tc>
          <w:tcPr>
            <w:tcW w:w="840" w:type="dxa"/>
            <w:tcBorders>
              <w:left w:val="nil"/>
            </w:tcBorders>
            <w:vAlign w:val="center"/>
          </w:tcPr>
          <w:p w:rsidR="004A5C55" w:rsidRPr="00823DF5" w:rsidRDefault="004A5C55">
            <w:pPr>
              <w:ind w:leftChars="-51" w:left="1" w:hangingChars="45" w:hanging="108"/>
              <w:jc w:val="left"/>
              <w:rPr>
                <w:rFonts w:eastAsia="黑体"/>
                <w:color w:val="FF0000"/>
                <w:sz w:val="24"/>
              </w:rPr>
            </w:pPr>
            <w:r w:rsidRPr="00823DF5">
              <w:rPr>
                <w:rFonts w:eastAsia="黑体"/>
                <w:b/>
                <w:color w:val="FF000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-0.15 </w:t>
            </w:r>
          </w:p>
        </w:tc>
        <w:tc>
          <w:tcPr>
            <w:tcW w:w="1045" w:type="dxa"/>
            <w:gridSpan w:val="2"/>
            <w:tcBorders>
              <w:left w:val="nil"/>
              <w:right w:val="nil"/>
            </w:tcBorders>
            <w:tcMar>
              <w:left w:w="0" w:type="dxa"/>
            </w:tcMar>
            <w:vAlign w:val="center"/>
          </w:tcPr>
          <w:p w:rsidR="004A5C55" w:rsidRPr="00823DF5" w:rsidRDefault="004A5C55">
            <w:pPr>
              <w:ind w:leftChars="-15" w:left="-31"/>
              <w:jc w:val="left"/>
              <w:rPr>
                <w:rFonts w:eastAsia="黑体"/>
                <w:b/>
                <w:color w:val="0070C0"/>
                <w:sz w:val="24"/>
              </w:rPr>
            </w:pPr>
            <w:r w:rsidRPr="00823DF5">
              <w:rPr>
                <w:rFonts w:eastAsia="黑体"/>
                <w:b/>
                <w:color w:val="00B05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梧州市</w:t>
            </w:r>
          </w:p>
        </w:tc>
        <w:tc>
          <w:tcPr>
            <w:tcW w:w="956" w:type="dxa"/>
          </w:tcPr>
          <w:p w:rsidR="004A5C55" w:rsidRDefault="004A5C55">
            <w:pPr>
              <w:jc w:val="center"/>
              <w:rPr>
                <w:rFonts w:eastAsia="仿宋_GB2312"/>
                <w:color w:val="000000"/>
                <w:sz w:val="24"/>
              </w:rPr>
            </w:pPr>
            <w:r>
              <w:rPr>
                <w:rFonts w:eastAsia="仿宋_GB2312"/>
                <w:sz w:val="24"/>
              </w:rPr>
              <w:t>11498</w:t>
            </w:r>
          </w:p>
        </w:tc>
        <w:tc>
          <w:tcPr>
            <w:tcW w:w="1141" w:type="dxa"/>
          </w:tcPr>
          <w:p w:rsidR="004A5C55" w:rsidRDefault="004A5C55">
            <w:pPr>
              <w:jc w:val="center"/>
              <w:rPr>
                <w:rFonts w:eastAsia="仿宋_GB2312"/>
                <w:color w:val="000000"/>
                <w:sz w:val="24"/>
              </w:rPr>
            </w:pPr>
            <w:r>
              <w:rPr>
                <w:rFonts w:eastAsia="仿宋_GB2312"/>
                <w:sz w:val="24"/>
              </w:rPr>
              <w:t>6788</w:t>
            </w:r>
          </w:p>
        </w:tc>
        <w:tc>
          <w:tcPr>
            <w:tcW w:w="1004" w:type="dxa"/>
          </w:tcPr>
          <w:p w:rsidR="004A5C55" w:rsidRDefault="004A5C55">
            <w:pPr>
              <w:jc w:val="center"/>
              <w:rPr>
                <w:rFonts w:eastAsia="仿宋_GB2312"/>
                <w:color w:val="000000"/>
                <w:sz w:val="24"/>
              </w:rPr>
            </w:pPr>
            <w:r>
              <w:rPr>
                <w:rFonts w:eastAsia="仿宋_GB2312"/>
                <w:sz w:val="24"/>
              </w:rPr>
              <w:t xml:space="preserve">1.69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-0.53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00B05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+0.11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FF000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北海市</w:t>
            </w:r>
          </w:p>
        </w:tc>
        <w:tc>
          <w:tcPr>
            <w:tcW w:w="956" w:type="dxa"/>
          </w:tcPr>
          <w:p w:rsidR="004A5C55" w:rsidRDefault="004A5C55">
            <w:pPr>
              <w:jc w:val="center"/>
              <w:rPr>
                <w:rFonts w:eastAsia="仿宋_GB2312"/>
                <w:color w:val="000000"/>
                <w:sz w:val="24"/>
              </w:rPr>
            </w:pPr>
            <w:r>
              <w:rPr>
                <w:rFonts w:eastAsia="仿宋_GB2312"/>
                <w:sz w:val="24"/>
              </w:rPr>
              <w:t>36778</w:t>
            </w:r>
          </w:p>
        </w:tc>
        <w:tc>
          <w:tcPr>
            <w:tcW w:w="1141" w:type="dxa"/>
          </w:tcPr>
          <w:p w:rsidR="004A5C55" w:rsidRDefault="004A5C55">
            <w:pPr>
              <w:jc w:val="center"/>
              <w:rPr>
                <w:rFonts w:eastAsia="仿宋_GB2312"/>
                <w:color w:val="000000"/>
                <w:sz w:val="24"/>
              </w:rPr>
            </w:pPr>
            <w:r>
              <w:rPr>
                <w:rFonts w:eastAsia="仿宋_GB2312"/>
                <w:sz w:val="24"/>
              </w:rPr>
              <w:t>17348</w:t>
            </w:r>
          </w:p>
        </w:tc>
        <w:tc>
          <w:tcPr>
            <w:tcW w:w="1004" w:type="dxa"/>
          </w:tcPr>
          <w:p w:rsidR="004A5C55" w:rsidRDefault="004A5C55">
            <w:pPr>
              <w:jc w:val="center"/>
              <w:rPr>
                <w:rFonts w:eastAsia="仿宋_GB2312"/>
                <w:color w:val="000000"/>
                <w:sz w:val="24"/>
              </w:rPr>
            </w:pPr>
            <w:r>
              <w:rPr>
                <w:rFonts w:eastAsia="仿宋_GB2312"/>
                <w:sz w:val="24"/>
              </w:rPr>
              <w:t xml:space="preserve">2.12 </w:t>
            </w:r>
          </w:p>
        </w:tc>
        <w:tc>
          <w:tcPr>
            <w:tcW w:w="1270" w:type="dxa"/>
            <w:tcBorders>
              <w:right w:val="nil"/>
            </w:tcBorders>
          </w:tcPr>
          <w:p w:rsidR="004A5C55" w:rsidRDefault="004A5C55">
            <w:pPr>
              <w:widowControl/>
              <w:jc w:val="right"/>
              <w:rPr>
                <w:rFonts w:eastAsia="仿宋_GB2312"/>
                <w:color w:val="000000"/>
                <w:sz w:val="24"/>
              </w:rPr>
            </w:pPr>
            <w:r>
              <w:rPr>
                <w:rFonts w:eastAsia="仿宋_GB2312"/>
                <w:sz w:val="24"/>
              </w:rPr>
              <w:t xml:space="preserve">-0.04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00B05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-0.24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00B05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防城港市</w:t>
            </w:r>
          </w:p>
        </w:tc>
        <w:tc>
          <w:tcPr>
            <w:tcW w:w="956" w:type="dxa"/>
          </w:tcPr>
          <w:p w:rsidR="004A5C55" w:rsidRDefault="004A5C55">
            <w:pPr>
              <w:jc w:val="center"/>
              <w:rPr>
                <w:rFonts w:eastAsia="仿宋_GB2312"/>
                <w:color w:val="000000"/>
                <w:sz w:val="24"/>
              </w:rPr>
            </w:pPr>
            <w:r>
              <w:rPr>
                <w:rFonts w:eastAsia="仿宋_GB2312"/>
                <w:sz w:val="24"/>
              </w:rPr>
              <w:t>5407</w:t>
            </w:r>
          </w:p>
        </w:tc>
        <w:tc>
          <w:tcPr>
            <w:tcW w:w="1141" w:type="dxa"/>
          </w:tcPr>
          <w:p w:rsidR="004A5C55" w:rsidRDefault="004A5C55">
            <w:pPr>
              <w:jc w:val="center"/>
              <w:rPr>
                <w:rFonts w:eastAsia="仿宋_GB2312"/>
                <w:color w:val="000000"/>
                <w:sz w:val="24"/>
              </w:rPr>
            </w:pPr>
            <w:r>
              <w:rPr>
                <w:rFonts w:eastAsia="仿宋_GB2312"/>
                <w:sz w:val="24"/>
              </w:rPr>
              <w:t>3412</w:t>
            </w:r>
          </w:p>
        </w:tc>
        <w:tc>
          <w:tcPr>
            <w:tcW w:w="1004" w:type="dxa"/>
          </w:tcPr>
          <w:p w:rsidR="004A5C55" w:rsidRDefault="004A5C55">
            <w:pPr>
              <w:jc w:val="center"/>
              <w:rPr>
                <w:rFonts w:eastAsia="仿宋_GB2312"/>
                <w:color w:val="000000"/>
                <w:sz w:val="24"/>
              </w:rPr>
            </w:pPr>
            <w:r>
              <w:rPr>
                <w:rFonts w:eastAsia="仿宋_GB2312"/>
                <w:sz w:val="24"/>
              </w:rPr>
              <w:t xml:space="preserve">1.58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-0.22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00B05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+0.16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FF000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钦州市</w:t>
            </w:r>
          </w:p>
        </w:tc>
        <w:tc>
          <w:tcPr>
            <w:tcW w:w="956" w:type="dxa"/>
          </w:tcPr>
          <w:p w:rsidR="004A5C55" w:rsidRDefault="004A5C55">
            <w:pPr>
              <w:jc w:val="center"/>
              <w:rPr>
                <w:rFonts w:eastAsia="仿宋_GB2312"/>
                <w:color w:val="000000"/>
                <w:sz w:val="24"/>
              </w:rPr>
            </w:pPr>
            <w:r>
              <w:rPr>
                <w:rFonts w:eastAsia="仿宋_GB2312"/>
                <w:sz w:val="24"/>
              </w:rPr>
              <w:t>6881</w:t>
            </w:r>
          </w:p>
        </w:tc>
        <w:tc>
          <w:tcPr>
            <w:tcW w:w="1141" w:type="dxa"/>
          </w:tcPr>
          <w:p w:rsidR="004A5C55" w:rsidRDefault="004A5C55">
            <w:pPr>
              <w:jc w:val="center"/>
              <w:rPr>
                <w:rFonts w:eastAsia="仿宋_GB2312"/>
                <w:color w:val="000000"/>
                <w:sz w:val="24"/>
              </w:rPr>
            </w:pPr>
            <w:r>
              <w:rPr>
                <w:rFonts w:eastAsia="仿宋_GB2312"/>
                <w:sz w:val="24"/>
              </w:rPr>
              <w:t>4649</w:t>
            </w:r>
          </w:p>
        </w:tc>
        <w:tc>
          <w:tcPr>
            <w:tcW w:w="1004" w:type="dxa"/>
          </w:tcPr>
          <w:p w:rsidR="004A5C55" w:rsidRDefault="004A5C55">
            <w:pPr>
              <w:jc w:val="center"/>
              <w:rPr>
                <w:rFonts w:eastAsia="仿宋_GB2312"/>
                <w:color w:val="000000"/>
                <w:sz w:val="24"/>
              </w:rPr>
            </w:pPr>
            <w:r>
              <w:rPr>
                <w:rFonts w:eastAsia="仿宋_GB2312"/>
                <w:sz w:val="24"/>
              </w:rPr>
              <w:t xml:space="preserve">1.48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-0.01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00B05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+0.02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FF000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贵港市</w:t>
            </w:r>
          </w:p>
        </w:tc>
        <w:tc>
          <w:tcPr>
            <w:tcW w:w="956" w:type="dxa"/>
          </w:tcPr>
          <w:p w:rsidR="004A5C55" w:rsidRDefault="004A5C55">
            <w:pPr>
              <w:jc w:val="center"/>
              <w:rPr>
                <w:rFonts w:eastAsia="仿宋_GB2312"/>
                <w:color w:val="000000"/>
                <w:sz w:val="24"/>
              </w:rPr>
            </w:pPr>
            <w:r>
              <w:rPr>
                <w:rFonts w:eastAsia="仿宋_GB2312"/>
                <w:sz w:val="24"/>
              </w:rPr>
              <w:t>4008</w:t>
            </w:r>
          </w:p>
        </w:tc>
        <w:tc>
          <w:tcPr>
            <w:tcW w:w="1141" w:type="dxa"/>
          </w:tcPr>
          <w:p w:rsidR="004A5C55" w:rsidRDefault="004A5C55">
            <w:pPr>
              <w:jc w:val="center"/>
              <w:rPr>
                <w:rFonts w:eastAsia="仿宋_GB2312"/>
                <w:color w:val="000000"/>
                <w:sz w:val="24"/>
              </w:rPr>
            </w:pPr>
            <w:r>
              <w:rPr>
                <w:rFonts w:eastAsia="仿宋_GB2312"/>
                <w:sz w:val="24"/>
              </w:rPr>
              <w:t>2343</w:t>
            </w:r>
          </w:p>
        </w:tc>
        <w:tc>
          <w:tcPr>
            <w:tcW w:w="1004" w:type="dxa"/>
          </w:tcPr>
          <w:p w:rsidR="004A5C55" w:rsidRDefault="004A5C55">
            <w:pPr>
              <w:jc w:val="center"/>
              <w:rPr>
                <w:rFonts w:eastAsia="仿宋_GB2312"/>
                <w:color w:val="000000"/>
                <w:sz w:val="24"/>
              </w:rPr>
            </w:pPr>
            <w:r>
              <w:rPr>
                <w:rFonts w:eastAsia="仿宋_GB2312"/>
                <w:sz w:val="24"/>
              </w:rPr>
              <w:t xml:space="preserve">1.71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-0.01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00B05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+0.03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FF000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玉林市</w:t>
            </w:r>
          </w:p>
        </w:tc>
        <w:tc>
          <w:tcPr>
            <w:tcW w:w="956" w:type="dxa"/>
          </w:tcPr>
          <w:p w:rsidR="004A5C55" w:rsidRDefault="004A5C55">
            <w:pPr>
              <w:jc w:val="center"/>
              <w:rPr>
                <w:rFonts w:eastAsia="仿宋_GB2312"/>
                <w:color w:val="000000"/>
                <w:sz w:val="24"/>
              </w:rPr>
            </w:pPr>
            <w:r>
              <w:rPr>
                <w:rFonts w:eastAsia="仿宋_GB2312"/>
                <w:sz w:val="24"/>
              </w:rPr>
              <w:t>11002</w:t>
            </w:r>
          </w:p>
        </w:tc>
        <w:tc>
          <w:tcPr>
            <w:tcW w:w="1141" w:type="dxa"/>
          </w:tcPr>
          <w:p w:rsidR="004A5C55" w:rsidRDefault="004A5C55">
            <w:pPr>
              <w:jc w:val="center"/>
              <w:rPr>
                <w:rFonts w:eastAsia="仿宋_GB2312"/>
                <w:color w:val="000000"/>
                <w:sz w:val="24"/>
              </w:rPr>
            </w:pPr>
            <w:r>
              <w:rPr>
                <w:rFonts w:eastAsia="仿宋_GB2312"/>
                <w:sz w:val="24"/>
              </w:rPr>
              <w:t>4704</w:t>
            </w:r>
          </w:p>
        </w:tc>
        <w:tc>
          <w:tcPr>
            <w:tcW w:w="1004" w:type="dxa"/>
          </w:tcPr>
          <w:p w:rsidR="004A5C55" w:rsidRDefault="004A5C55">
            <w:pPr>
              <w:jc w:val="center"/>
              <w:rPr>
                <w:rFonts w:eastAsia="仿宋_GB2312"/>
                <w:color w:val="000000"/>
                <w:sz w:val="24"/>
              </w:rPr>
            </w:pPr>
            <w:r>
              <w:rPr>
                <w:rFonts w:eastAsia="仿宋_GB2312"/>
                <w:sz w:val="24"/>
              </w:rPr>
              <w:t xml:space="preserve">2.34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-4.96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00B05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+0.74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FF000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百色市</w:t>
            </w:r>
          </w:p>
        </w:tc>
        <w:tc>
          <w:tcPr>
            <w:tcW w:w="956" w:type="dxa"/>
          </w:tcPr>
          <w:p w:rsidR="004A5C55" w:rsidRDefault="004A5C55">
            <w:pPr>
              <w:jc w:val="center"/>
              <w:rPr>
                <w:rFonts w:eastAsia="仿宋_GB2312"/>
                <w:color w:val="000000"/>
                <w:sz w:val="24"/>
              </w:rPr>
            </w:pPr>
            <w:r>
              <w:rPr>
                <w:rFonts w:eastAsia="仿宋_GB2312"/>
                <w:sz w:val="24"/>
              </w:rPr>
              <w:t>51580</w:t>
            </w:r>
          </w:p>
        </w:tc>
        <w:tc>
          <w:tcPr>
            <w:tcW w:w="1141" w:type="dxa"/>
          </w:tcPr>
          <w:p w:rsidR="004A5C55" w:rsidRDefault="004A5C55">
            <w:pPr>
              <w:jc w:val="center"/>
              <w:rPr>
                <w:rFonts w:eastAsia="仿宋_GB2312"/>
                <w:color w:val="000000"/>
                <w:sz w:val="24"/>
              </w:rPr>
            </w:pPr>
            <w:r>
              <w:rPr>
                <w:rFonts w:eastAsia="仿宋_GB2312"/>
                <w:sz w:val="24"/>
              </w:rPr>
              <w:t>20063</w:t>
            </w:r>
          </w:p>
        </w:tc>
        <w:tc>
          <w:tcPr>
            <w:tcW w:w="1004" w:type="dxa"/>
          </w:tcPr>
          <w:p w:rsidR="004A5C55" w:rsidRDefault="004A5C55">
            <w:pPr>
              <w:jc w:val="center"/>
              <w:rPr>
                <w:rFonts w:eastAsia="仿宋_GB2312"/>
                <w:color w:val="000000"/>
                <w:sz w:val="24"/>
              </w:rPr>
            </w:pPr>
            <w:r>
              <w:rPr>
                <w:rFonts w:eastAsia="仿宋_GB2312"/>
                <w:sz w:val="24"/>
              </w:rPr>
              <w:t xml:space="preserve">2.57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+1.04 </w:t>
            </w:r>
          </w:p>
        </w:tc>
        <w:tc>
          <w:tcPr>
            <w:tcW w:w="840" w:type="dxa"/>
            <w:tcBorders>
              <w:left w:val="nil"/>
            </w:tcBorders>
            <w:tcMar>
              <w:left w:w="0" w:type="dxa"/>
              <w:right w:w="0" w:type="dxa"/>
            </w:tcMar>
            <w:vAlign w:val="center"/>
          </w:tcPr>
          <w:p w:rsidR="004A5C55" w:rsidRPr="00823DF5" w:rsidRDefault="004A5C55">
            <w:pPr>
              <w:jc w:val="left"/>
              <w:rPr>
                <w:rFonts w:eastAsia="黑体"/>
                <w:color w:val="000000"/>
                <w:sz w:val="24"/>
              </w:rPr>
            </w:pPr>
            <w:r w:rsidRPr="00823DF5">
              <w:rPr>
                <w:rFonts w:eastAsia="黑体"/>
                <w:b/>
                <w:color w:val="FF000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+0.99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FF000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贺州市</w:t>
            </w:r>
          </w:p>
        </w:tc>
        <w:tc>
          <w:tcPr>
            <w:tcW w:w="956" w:type="dxa"/>
          </w:tcPr>
          <w:p w:rsidR="004A5C55" w:rsidRDefault="004A5C55">
            <w:pPr>
              <w:jc w:val="center"/>
              <w:rPr>
                <w:rFonts w:eastAsia="仿宋_GB2312"/>
                <w:color w:val="000000"/>
                <w:sz w:val="24"/>
              </w:rPr>
            </w:pPr>
            <w:r>
              <w:rPr>
                <w:rFonts w:eastAsia="仿宋_GB2312"/>
                <w:sz w:val="24"/>
              </w:rPr>
              <w:t>6120</w:t>
            </w:r>
          </w:p>
        </w:tc>
        <w:tc>
          <w:tcPr>
            <w:tcW w:w="1141" w:type="dxa"/>
          </w:tcPr>
          <w:p w:rsidR="004A5C55" w:rsidRDefault="004A5C55">
            <w:pPr>
              <w:jc w:val="center"/>
              <w:rPr>
                <w:rFonts w:eastAsia="仿宋_GB2312"/>
                <w:color w:val="000000"/>
                <w:sz w:val="24"/>
              </w:rPr>
            </w:pPr>
            <w:r>
              <w:rPr>
                <w:rFonts w:eastAsia="仿宋_GB2312"/>
                <w:sz w:val="24"/>
              </w:rPr>
              <w:t>1631</w:t>
            </w:r>
          </w:p>
        </w:tc>
        <w:tc>
          <w:tcPr>
            <w:tcW w:w="1004" w:type="dxa"/>
          </w:tcPr>
          <w:p w:rsidR="004A5C55" w:rsidRDefault="004A5C55">
            <w:pPr>
              <w:jc w:val="center"/>
              <w:rPr>
                <w:rFonts w:eastAsia="仿宋_GB2312"/>
                <w:color w:val="000000"/>
                <w:sz w:val="24"/>
              </w:rPr>
            </w:pPr>
            <w:r>
              <w:rPr>
                <w:rFonts w:eastAsia="仿宋_GB2312"/>
                <w:sz w:val="24"/>
              </w:rPr>
              <w:t xml:space="preserve">3.75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-0.19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00B05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+0.01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FF000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河池市</w:t>
            </w:r>
          </w:p>
        </w:tc>
        <w:tc>
          <w:tcPr>
            <w:tcW w:w="956" w:type="dxa"/>
          </w:tcPr>
          <w:p w:rsidR="004A5C55" w:rsidRDefault="004A5C55">
            <w:pPr>
              <w:jc w:val="center"/>
              <w:rPr>
                <w:rFonts w:eastAsia="仿宋_GB2312"/>
                <w:color w:val="000000"/>
                <w:sz w:val="24"/>
              </w:rPr>
            </w:pPr>
            <w:r>
              <w:rPr>
                <w:rFonts w:eastAsia="仿宋_GB2312"/>
                <w:sz w:val="24"/>
              </w:rPr>
              <w:t>2662</w:t>
            </w:r>
          </w:p>
        </w:tc>
        <w:tc>
          <w:tcPr>
            <w:tcW w:w="1141" w:type="dxa"/>
          </w:tcPr>
          <w:p w:rsidR="004A5C55" w:rsidRDefault="004A5C55">
            <w:pPr>
              <w:jc w:val="center"/>
              <w:rPr>
                <w:rFonts w:eastAsia="仿宋_GB2312"/>
                <w:color w:val="000000"/>
                <w:sz w:val="24"/>
              </w:rPr>
            </w:pPr>
            <w:r>
              <w:rPr>
                <w:rFonts w:eastAsia="仿宋_GB2312"/>
                <w:sz w:val="24"/>
              </w:rPr>
              <w:t>2568</w:t>
            </w:r>
          </w:p>
        </w:tc>
        <w:tc>
          <w:tcPr>
            <w:tcW w:w="1004" w:type="dxa"/>
          </w:tcPr>
          <w:p w:rsidR="004A5C55" w:rsidRDefault="004A5C55">
            <w:pPr>
              <w:jc w:val="center"/>
              <w:rPr>
                <w:rFonts w:eastAsia="仿宋_GB2312"/>
                <w:color w:val="000000"/>
                <w:sz w:val="24"/>
              </w:rPr>
            </w:pPr>
            <w:r>
              <w:rPr>
                <w:rFonts w:eastAsia="仿宋_GB2312"/>
                <w:sz w:val="24"/>
              </w:rPr>
              <w:t xml:space="preserve">1.04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+0.01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FF000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-0.10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00B05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lastRenderedPageBreak/>
              <w:t>来宾市</w:t>
            </w:r>
          </w:p>
        </w:tc>
        <w:tc>
          <w:tcPr>
            <w:tcW w:w="956" w:type="dxa"/>
          </w:tcPr>
          <w:p w:rsidR="004A5C55" w:rsidRDefault="004A5C55">
            <w:pPr>
              <w:jc w:val="center"/>
              <w:rPr>
                <w:rFonts w:eastAsia="仿宋_GB2312"/>
                <w:color w:val="000000"/>
                <w:sz w:val="24"/>
              </w:rPr>
            </w:pPr>
            <w:r>
              <w:rPr>
                <w:rFonts w:eastAsia="仿宋_GB2312"/>
                <w:sz w:val="24"/>
              </w:rPr>
              <w:t>3209</w:t>
            </w:r>
          </w:p>
        </w:tc>
        <w:tc>
          <w:tcPr>
            <w:tcW w:w="1141" w:type="dxa"/>
          </w:tcPr>
          <w:p w:rsidR="004A5C55" w:rsidRDefault="004A5C55">
            <w:pPr>
              <w:jc w:val="center"/>
              <w:rPr>
                <w:rFonts w:eastAsia="仿宋_GB2312"/>
                <w:color w:val="000000"/>
                <w:sz w:val="24"/>
              </w:rPr>
            </w:pPr>
            <w:r>
              <w:rPr>
                <w:rFonts w:eastAsia="仿宋_GB2312"/>
                <w:sz w:val="24"/>
              </w:rPr>
              <w:t>3445</w:t>
            </w:r>
          </w:p>
        </w:tc>
        <w:tc>
          <w:tcPr>
            <w:tcW w:w="1004" w:type="dxa"/>
          </w:tcPr>
          <w:p w:rsidR="004A5C55" w:rsidRDefault="004A5C55">
            <w:pPr>
              <w:jc w:val="center"/>
              <w:rPr>
                <w:rFonts w:eastAsia="仿宋_GB2312"/>
                <w:color w:val="000000"/>
                <w:sz w:val="24"/>
              </w:rPr>
            </w:pPr>
            <w:r>
              <w:rPr>
                <w:rFonts w:eastAsia="仿宋_GB2312"/>
                <w:sz w:val="24"/>
              </w:rPr>
              <w:t xml:space="preserve">0.93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+0.02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FF000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-0.04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00B050"/>
                <w:sz w:val="24"/>
              </w:rPr>
              <w:t>↓</w:t>
            </w:r>
          </w:p>
        </w:tc>
      </w:tr>
      <w:tr w:rsidR="004A5C55" w:rsidRPr="00823DF5">
        <w:trPr>
          <w:cantSplit/>
          <w:jc w:val="center"/>
        </w:trPr>
        <w:tc>
          <w:tcPr>
            <w:tcW w:w="1498"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崇左市</w:t>
            </w:r>
          </w:p>
        </w:tc>
        <w:tc>
          <w:tcPr>
            <w:tcW w:w="956" w:type="dxa"/>
          </w:tcPr>
          <w:p w:rsidR="004A5C55" w:rsidRDefault="004A5C55">
            <w:pPr>
              <w:jc w:val="center"/>
              <w:rPr>
                <w:rFonts w:eastAsia="仿宋_GB2312"/>
                <w:color w:val="000000"/>
                <w:sz w:val="24"/>
              </w:rPr>
            </w:pPr>
            <w:r>
              <w:rPr>
                <w:rFonts w:eastAsia="仿宋_GB2312"/>
                <w:sz w:val="24"/>
              </w:rPr>
              <w:t>3284</w:t>
            </w:r>
          </w:p>
        </w:tc>
        <w:tc>
          <w:tcPr>
            <w:tcW w:w="1141" w:type="dxa"/>
          </w:tcPr>
          <w:p w:rsidR="004A5C55" w:rsidRDefault="004A5C55">
            <w:pPr>
              <w:jc w:val="center"/>
              <w:rPr>
                <w:rFonts w:eastAsia="仿宋_GB2312"/>
                <w:color w:val="000000"/>
                <w:sz w:val="24"/>
              </w:rPr>
            </w:pPr>
            <w:r>
              <w:rPr>
                <w:rFonts w:eastAsia="仿宋_GB2312"/>
                <w:sz w:val="24"/>
              </w:rPr>
              <w:t>2550</w:t>
            </w:r>
          </w:p>
        </w:tc>
        <w:tc>
          <w:tcPr>
            <w:tcW w:w="1004" w:type="dxa"/>
          </w:tcPr>
          <w:p w:rsidR="004A5C55" w:rsidRDefault="004A5C55">
            <w:pPr>
              <w:jc w:val="center"/>
              <w:rPr>
                <w:rFonts w:eastAsia="仿宋_GB2312"/>
                <w:color w:val="000000"/>
                <w:sz w:val="24"/>
              </w:rPr>
            </w:pPr>
            <w:r>
              <w:rPr>
                <w:rFonts w:eastAsia="仿宋_GB2312"/>
                <w:sz w:val="24"/>
              </w:rPr>
              <w:t xml:space="preserve">1.29 </w:t>
            </w:r>
          </w:p>
        </w:tc>
        <w:tc>
          <w:tcPr>
            <w:tcW w:w="1270" w:type="dxa"/>
            <w:tcBorders>
              <w:right w:val="nil"/>
            </w:tcBorders>
          </w:tcPr>
          <w:p w:rsidR="004A5C55" w:rsidRDefault="004A5C55">
            <w:pPr>
              <w:jc w:val="right"/>
              <w:rPr>
                <w:rFonts w:eastAsia="仿宋_GB2312"/>
                <w:color w:val="000000"/>
                <w:sz w:val="24"/>
              </w:rPr>
            </w:pPr>
            <w:r>
              <w:rPr>
                <w:rFonts w:eastAsia="仿宋_GB2312"/>
                <w:sz w:val="24"/>
              </w:rPr>
              <w:t xml:space="preserve">-0.03 </w:t>
            </w:r>
          </w:p>
        </w:tc>
        <w:tc>
          <w:tcPr>
            <w:tcW w:w="840" w:type="dxa"/>
            <w:tcBorders>
              <w:left w:val="nil"/>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00B050"/>
                <w:sz w:val="24"/>
              </w:rPr>
              <w:t>↓</w:t>
            </w:r>
          </w:p>
        </w:tc>
        <w:tc>
          <w:tcPr>
            <w:tcW w:w="1421" w:type="dxa"/>
            <w:gridSpan w:val="2"/>
            <w:tcBorders>
              <w:right w:val="nil"/>
            </w:tcBorders>
          </w:tcPr>
          <w:p w:rsidR="004A5C55" w:rsidRDefault="004A5C55">
            <w:pPr>
              <w:jc w:val="right"/>
              <w:rPr>
                <w:rFonts w:eastAsia="仿宋_GB2312"/>
                <w:color w:val="000000"/>
                <w:sz w:val="24"/>
              </w:rPr>
            </w:pPr>
            <w:r>
              <w:rPr>
                <w:rFonts w:eastAsia="仿宋_GB2312"/>
                <w:sz w:val="24"/>
              </w:rPr>
              <w:t xml:space="preserve">-0.48 </w:t>
            </w:r>
          </w:p>
        </w:tc>
        <w:tc>
          <w:tcPr>
            <w:tcW w:w="1045" w:type="dxa"/>
            <w:gridSpan w:val="2"/>
            <w:tcBorders>
              <w:left w:val="nil"/>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00B050"/>
                <w:sz w:val="24"/>
              </w:rPr>
              <w:t>↓</w:t>
            </w:r>
          </w:p>
        </w:tc>
      </w:tr>
      <w:tr w:rsidR="004A5C55" w:rsidRPr="00823DF5">
        <w:trPr>
          <w:cantSplit/>
          <w:jc w:val="center"/>
        </w:trPr>
        <w:tc>
          <w:tcPr>
            <w:tcW w:w="1498" w:type="dxa"/>
            <w:tcBorders>
              <w:left w:val="nil"/>
              <w:bottom w:val="single" w:sz="12" w:space="0" w:color="auto"/>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本期有效数</w:t>
            </w:r>
          </w:p>
        </w:tc>
        <w:tc>
          <w:tcPr>
            <w:tcW w:w="956" w:type="dxa"/>
            <w:tcBorders>
              <w:bottom w:val="single" w:sz="12" w:space="0" w:color="auto"/>
            </w:tcBorders>
          </w:tcPr>
          <w:p w:rsidR="004A5C55" w:rsidRDefault="004A5C55">
            <w:pPr>
              <w:jc w:val="center"/>
              <w:rPr>
                <w:rFonts w:eastAsia="仿宋_GB2312"/>
                <w:color w:val="000000"/>
                <w:sz w:val="24"/>
              </w:rPr>
            </w:pPr>
            <w:r>
              <w:rPr>
                <w:rFonts w:eastAsia="仿宋_GB2312"/>
                <w:sz w:val="24"/>
              </w:rPr>
              <w:t>315306</w:t>
            </w:r>
          </w:p>
        </w:tc>
        <w:tc>
          <w:tcPr>
            <w:tcW w:w="1141" w:type="dxa"/>
            <w:tcBorders>
              <w:bottom w:val="single" w:sz="12" w:space="0" w:color="auto"/>
            </w:tcBorders>
          </w:tcPr>
          <w:p w:rsidR="004A5C55" w:rsidRDefault="004A5C55">
            <w:pPr>
              <w:jc w:val="center"/>
              <w:rPr>
                <w:rFonts w:eastAsia="仿宋_GB2312"/>
                <w:color w:val="000000"/>
                <w:sz w:val="24"/>
              </w:rPr>
            </w:pPr>
            <w:r>
              <w:rPr>
                <w:rFonts w:eastAsia="仿宋_GB2312"/>
                <w:sz w:val="24"/>
              </w:rPr>
              <w:t>167591</w:t>
            </w:r>
          </w:p>
        </w:tc>
        <w:tc>
          <w:tcPr>
            <w:tcW w:w="1004" w:type="dxa"/>
            <w:tcBorders>
              <w:bottom w:val="single" w:sz="12" w:space="0" w:color="auto"/>
            </w:tcBorders>
          </w:tcPr>
          <w:p w:rsidR="004A5C55" w:rsidRDefault="004A5C55">
            <w:pPr>
              <w:jc w:val="center"/>
              <w:rPr>
                <w:rFonts w:eastAsia="仿宋_GB2312"/>
                <w:color w:val="000000"/>
                <w:sz w:val="24"/>
              </w:rPr>
            </w:pPr>
            <w:r>
              <w:rPr>
                <w:rFonts w:eastAsia="仿宋_GB2312"/>
                <w:sz w:val="24"/>
              </w:rPr>
              <w:t xml:space="preserve">1.88 </w:t>
            </w:r>
          </w:p>
        </w:tc>
        <w:tc>
          <w:tcPr>
            <w:tcW w:w="1270" w:type="dxa"/>
            <w:tcBorders>
              <w:bottom w:val="single" w:sz="12" w:space="0" w:color="auto"/>
              <w:right w:val="nil"/>
            </w:tcBorders>
          </w:tcPr>
          <w:p w:rsidR="004A5C55" w:rsidRDefault="004A5C55">
            <w:pPr>
              <w:widowControl/>
              <w:jc w:val="right"/>
              <w:rPr>
                <w:rFonts w:eastAsia="仿宋_GB2312"/>
                <w:color w:val="000000"/>
                <w:sz w:val="24"/>
              </w:rPr>
            </w:pPr>
            <w:r>
              <w:rPr>
                <w:rFonts w:eastAsia="仿宋_GB2312"/>
                <w:sz w:val="24"/>
              </w:rPr>
              <w:t xml:space="preserve">+0.20 </w:t>
            </w:r>
          </w:p>
        </w:tc>
        <w:tc>
          <w:tcPr>
            <w:tcW w:w="840" w:type="dxa"/>
            <w:tcBorders>
              <w:left w:val="nil"/>
              <w:bottom w:val="single" w:sz="12" w:space="0" w:color="auto"/>
            </w:tcBorders>
            <w:vAlign w:val="center"/>
          </w:tcPr>
          <w:p w:rsidR="004A5C55" w:rsidRPr="00823DF5" w:rsidRDefault="004A5C55">
            <w:pPr>
              <w:ind w:leftChars="-51" w:left="1" w:hangingChars="45" w:hanging="108"/>
              <w:jc w:val="left"/>
              <w:rPr>
                <w:rFonts w:eastAsia="黑体"/>
                <w:color w:val="000000"/>
                <w:sz w:val="24"/>
              </w:rPr>
            </w:pPr>
            <w:r w:rsidRPr="00823DF5">
              <w:rPr>
                <w:rFonts w:eastAsia="黑体"/>
                <w:b/>
                <w:color w:val="FF0000"/>
                <w:sz w:val="24"/>
              </w:rPr>
              <w:t>↑</w:t>
            </w:r>
          </w:p>
        </w:tc>
        <w:tc>
          <w:tcPr>
            <w:tcW w:w="1421" w:type="dxa"/>
            <w:gridSpan w:val="2"/>
            <w:tcBorders>
              <w:bottom w:val="single" w:sz="12" w:space="0" w:color="auto"/>
              <w:right w:val="nil"/>
            </w:tcBorders>
          </w:tcPr>
          <w:p w:rsidR="004A5C55" w:rsidRDefault="004A5C55">
            <w:pPr>
              <w:jc w:val="right"/>
              <w:rPr>
                <w:rFonts w:eastAsia="仿宋_GB2312"/>
                <w:color w:val="000000"/>
                <w:sz w:val="24"/>
              </w:rPr>
            </w:pPr>
            <w:r>
              <w:rPr>
                <w:rFonts w:eastAsia="仿宋_GB2312"/>
                <w:sz w:val="24"/>
              </w:rPr>
              <w:t xml:space="preserve">+0.05 </w:t>
            </w:r>
          </w:p>
        </w:tc>
        <w:tc>
          <w:tcPr>
            <w:tcW w:w="1045" w:type="dxa"/>
            <w:gridSpan w:val="2"/>
            <w:tcBorders>
              <w:left w:val="nil"/>
              <w:bottom w:val="single" w:sz="12" w:space="0" w:color="auto"/>
              <w:right w:val="nil"/>
            </w:tcBorders>
            <w:vAlign w:val="center"/>
          </w:tcPr>
          <w:p w:rsidR="004A5C55" w:rsidRPr="00823DF5" w:rsidRDefault="004A5C55">
            <w:pPr>
              <w:ind w:leftChars="-70" w:left="2" w:hangingChars="62" w:hanging="149"/>
              <w:jc w:val="left"/>
              <w:rPr>
                <w:rFonts w:eastAsia="黑体"/>
                <w:color w:val="000000"/>
                <w:sz w:val="24"/>
              </w:rPr>
            </w:pPr>
            <w:r w:rsidRPr="00823DF5">
              <w:rPr>
                <w:rFonts w:eastAsia="黑体"/>
                <w:b/>
                <w:color w:val="FF0000"/>
                <w:sz w:val="24"/>
              </w:rPr>
              <w:t>↑</w:t>
            </w:r>
          </w:p>
        </w:tc>
      </w:tr>
    </w:tbl>
    <w:p w:rsidR="004A5C55" w:rsidRPr="00823DF5" w:rsidRDefault="00E7371A">
      <w:pPr>
        <w:tabs>
          <w:tab w:val="left" w:pos="8400"/>
        </w:tabs>
        <w:ind w:firstLineChars="250" w:firstLine="250"/>
        <w:jc w:val="center"/>
        <w:rPr>
          <w:rFonts w:eastAsia="仿宋"/>
          <w:sz w:val="10"/>
          <w:szCs w:val="10"/>
        </w:rPr>
      </w:pPr>
      <w:r>
        <w:rPr>
          <w:rFonts w:eastAsia="仿宋"/>
          <w:noProof/>
          <w:sz w:val="10"/>
          <w:szCs w:val="10"/>
        </w:rPr>
        <w:drawing>
          <wp:inline distT="0" distB="0" distL="0" distR="0">
            <wp:extent cx="5589905" cy="2329815"/>
            <wp:effectExtent l="19050" t="0" r="0" b="0"/>
            <wp:docPr id="2" name="图片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5"/>
                    <pic:cNvPicPr>
                      <a:picLocks noChangeAspect="1" noChangeArrowheads="1"/>
                    </pic:cNvPicPr>
                  </pic:nvPicPr>
                  <pic:blipFill>
                    <a:blip r:embed="rId8" cstate="print"/>
                    <a:srcRect/>
                    <a:stretch>
                      <a:fillRect/>
                    </a:stretch>
                  </pic:blipFill>
                  <pic:spPr bwMode="auto">
                    <a:xfrm>
                      <a:off x="0" y="0"/>
                      <a:ext cx="5589905" cy="2329815"/>
                    </a:xfrm>
                    <a:prstGeom prst="rect">
                      <a:avLst/>
                    </a:prstGeom>
                    <a:noFill/>
                    <a:ln w="9525">
                      <a:noFill/>
                      <a:miter lim="800000"/>
                      <a:headEnd/>
                      <a:tailEnd/>
                    </a:ln>
                  </pic:spPr>
                </pic:pic>
              </a:graphicData>
            </a:graphic>
          </wp:inline>
        </w:drawing>
      </w:r>
    </w:p>
    <w:p w:rsidR="004A5C55" w:rsidRPr="00823DF5" w:rsidRDefault="004A5C55" w:rsidP="00823DF5">
      <w:pPr>
        <w:ind w:firstLineChars="200" w:firstLine="600"/>
        <w:jc w:val="left"/>
        <w:rPr>
          <w:rFonts w:eastAsia="黑体"/>
          <w:sz w:val="30"/>
          <w:szCs w:val="30"/>
        </w:rPr>
      </w:pPr>
      <w:r w:rsidRPr="00823DF5">
        <w:rPr>
          <w:rFonts w:eastAsia="黑体"/>
          <w:sz w:val="30"/>
          <w:szCs w:val="30"/>
        </w:rPr>
        <w:t>求人倍率</w:t>
      </w:r>
      <w:r w:rsidRPr="00823DF5">
        <w:rPr>
          <w:rFonts w:eastAsia="黑体"/>
          <w:sz w:val="30"/>
          <w:szCs w:val="30"/>
        </w:rPr>
        <w:t>=1</w:t>
      </w:r>
      <w:r w:rsidRPr="00823DF5">
        <w:rPr>
          <w:rFonts w:eastAsia="黑体"/>
          <w:sz w:val="30"/>
          <w:szCs w:val="30"/>
        </w:rPr>
        <w:t>，需求人数等于求职人数，供求平衡</w:t>
      </w:r>
      <w:r>
        <w:rPr>
          <w:rFonts w:eastAsia="黑体" w:hint="eastAsia"/>
          <w:sz w:val="30"/>
          <w:szCs w:val="30"/>
        </w:rPr>
        <w:t>，</w:t>
      </w:r>
      <w:r w:rsidRPr="00823DF5">
        <w:rPr>
          <w:rFonts w:eastAsia="黑体"/>
          <w:sz w:val="30"/>
          <w:szCs w:val="30"/>
        </w:rPr>
        <w:t>求人倍率</w:t>
      </w:r>
      <w:r w:rsidRPr="00823DF5">
        <w:rPr>
          <w:rFonts w:eastAsia="黑体"/>
          <w:sz w:val="30"/>
          <w:szCs w:val="30"/>
        </w:rPr>
        <w:t>&lt;1</w:t>
      </w:r>
      <w:r w:rsidRPr="00823DF5">
        <w:rPr>
          <w:rFonts w:eastAsia="黑体"/>
          <w:sz w:val="30"/>
          <w:szCs w:val="30"/>
        </w:rPr>
        <w:t>，需求人数小于求职人数；求人倍率</w:t>
      </w:r>
      <w:r w:rsidRPr="00823DF5">
        <w:rPr>
          <w:rFonts w:eastAsia="黑体"/>
          <w:sz w:val="30"/>
          <w:szCs w:val="30"/>
        </w:rPr>
        <w:t>&gt;1</w:t>
      </w:r>
      <w:r w:rsidRPr="00823DF5">
        <w:rPr>
          <w:rFonts w:eastAsia="黑体"/>
          <w:sz w:val="30"/>
          <w:szCs w:val="30"/>
        </w:rPr>
        <w:t>，需求人数大于求职人数</w:t>
      </w:r>
    </w:p>
    <w:p w:rsidR="004A5C55" w:rsidRPr="00823DF5" w:rsidRDefault="004A5C55" w:rsidP="00823DF5">
      <w:pPr>
        <w:ind w:firstLineChars="200" w:firstLine="640"/>
        <w:rPr>
          <w:rFonts w:eastAsia="黑体"/>
          <w:sz w:val="32"/>
          <w:szCs w:val="32"/>
        </w:rPr>
      </w:pPr>
      <w:bookmarkStart w:id="34" w:name="_Toc456335708"/>
      <w:r w:rsidRPr="00823DF5">
        <w:rPr>
          <w:rFonts w:eastAsia="黑体"/>
          <w:sz w:val="32"/>
          <w:szCs w:val="32"/>
        </w:rPr>
        <w:t>三、供求状况的主要特征</w:t>
      </w:r>
      <w:bookmarkEnd w:id="34"/>
    </w:p>
    <w:p w:rsidR="004A5C55" w:rsidRDefault="004A5C55" w:rsidP="00E7371A">
      <w:pPr>
        <w:ind w:firstLineChars="200" w:firstLine="640"/>
        <w:rPr>
          <w:rStyle w:val="20"/>
          <w:rFonts w:ascii="Times New Roman" w:eastAsia="仿宋_GB2312" w:hAnsi="Times New Roman"/>
          <w:b w:val="0"/>
          <w:sz w:val="32"/>
        </w:rPr>
      </w:pPr>
      <w:bookmarkStart w:id="35" w:name="_Toc456335709"/>
      <w:r>
        <w:rPr>
          <w:rStyle w:val="20"/>
          <w:rFonts w:ascii="Times New Roman" w:eastAsia="仿宋_GB2312" w:hAnsi="Times New Roman" w:hint="eastAsia"/>
          <w:sz w:val="32"/>
        </w:rPr>
        <w:t>产业、行业需求分析：</w:t>
      </w:r>
      <w:bookmarkEnd w:id="35"/>
      <w:r>
        <w:rPr>
          <w:rStyle w:val="20"/>
          <w:rFonts w:ascii="Times New Roman" w:eastAsia="仿宋_GB2312" w:hAnsi="Times New Roman"/>
          <w:b w:val="0"/>
          <w:sz w:val="32"/>
        </w:rPr>
        <w:t>90.29</w:t>
      </w:r>
      <w:r>
        <w:rPr>
          <w:rStyle w:val="20"/>
          <w:rFonts w:ascii="Times New Roman" w:eastAsia="仿宋_GB2312" w:hAnsi="Times New Roman" w:hint="eastAsia"/>
          <w:b w:val="0"/>
          <w:sz w:val="32"/>
        </w:rPr>
        <w:t>%</w:t>
      </w:r>
      <w:r>
        <w:rPr>
          <w:rStyle w:val="20"/>
          <w:rFonts w:ascii="Times New Roman" w:eastAsia="仿宋_GB2312" w:hAnsi="Times New Roman" w:hint="eastAsia"/>
          <w:b w:val="0"/>
          <w:sz w:val="32"/>
        </w:rPr>
        <w:t>的岗位需求集中在第二、三产业；行业需求方面，在</w:t>
      </w:r>
      <w:r>
        <w:rPr>
          <w:rStyle w:val="20"/>
          <w:rFonts w:ascii="Times New Roman" w:eastAsia="仿宋_GB2312" w:hAnsi="Times New Roman" w:hint="eastAsia"/>
          <w:b w:val="0"/>
          <w:sz w:val="32"/>
        </w:rPr>
        <w:t>2</w:t>
      </w:r>
      <w:r>
        <w:rPr>
          <w:rStyle w:val="20"/>
          <w:rFonts w:ascii="Times New Roman" w:eastAsia="仿宋_GB2312" w:hAnsi="Times New Roman"/>
          <w:b w:val="0"/>
          <w:sz w:val="32"/>
        </w:rPr>
        <w:t>0</w:t>
      </w:r>
      <w:r>
        <w:rPr>
          <w:rStyle w:val="20"/>
          <w:rFonts w:ascii="Times New Roman" w:eastAsia="仿宋_GB2312" w:hAnsi="Times New Roman" w:hint="eastAsia"/>
          <w:b w:val="0"/>
          <w:sz w:val="32"/>
        </w:rPr>
        <w:t>个行业分类中，</w:t>
      </w:r>
      <w:r>
        <w:rPr>
          <w:rStyle w:val="20"/>
          <w:rFonts w:ascii="Times New Roman" w:eastAsia="仿宋_GB2312" w:hAnsi="Times New Roman"/>
          <w:b w:val="0"/>
          <w:sz w:val="32"/>
        </w:rPr>
        <w:t>68.32</w:t>
      </w:r>
      <w:r>
        <w:rPr>
          <w:rStyle w:val="20"/>
          <w:rFonts w:ascii="Times New Roman" w:eastAsia="仿宋_GB2312" w:hAnsi="Times New Roman" w:hint="eastAsia"/>
          <w:b w:val="0"/>
          <w:sz w:val="32"/>
        </w:rPr>
        <w:t>%</w:t>
      </w:r>
      <w:r>
        <w:rPr>
          <w:rStyle w:val="20"/>
          <w:rFonts w:ascii="Times New Roman" w:eastAsia="仿宋_GB2312" w:hAnsi="Times New Roman" w:hint="eastAsia"/>
          <w:b w:val="0"/>
          <w:sz w:val="32"/>
        </w:rPr>
        <w:t>的岗位需求集中在制造业、批发和零售业、住宿和餐饮业、</w:t>
      </w:r>
      <w:r>
        <w:rPr>
          <w:rStyle w:val="20"/>
          <w:rFonts w:ascii="Times New Roman" w:eastAsia="仿宋_GB2312" w:hAnsi="Times New Roman" w:hint="eastAsia"/>
          <w:b w:val="0"/>
          <w:bCs w:val="0"/>
          <w:sz w:val="32"/>
        </w:rPr>
        <w:t>农、林、牧、渔业以及租赁和商务服务业</w:t>
      </w:r>
      <w:r>
        <w:rPr>
          <w:rStyle w:val="20"/>
          <w:rFonts w:ascii="Times New Roman" w:eastAsia="仿宋_GB2312" w:hAnsi="Times New Roman" w:hint="eastAsia"/>
          <w:b w:val="0"/>
          <w:sz w:val="32"/>
        </w:rPr>
        <w:t>，这</w:t>
      </w:r>
      <w:r>
        <w:rPr>
          <w:rStyle w:val="20"/>
          <w:rFonts w:ascii="Times New Roman" w:eastAsia="仿宋_GB2312" w:hAnsi="Times New Roman" w:hint="eastAsia"/>
          <w:b w:val="0"/>
          <w:sz w:val="32"/>
        </w:rPr>
        <w:t>5</w:t>
      </w:r>
      <w:r>
        <w:rPr>
          <w:rStyle w:val="20"/>
          <w:rFonts w:ascii="Times New Roman" w:eastAsia="仿宋_GB2312" w:hAnsi="Times New Roman" w:hint="eastAsia"/>
          <w:b w:val="0"/>
          <w:sz w:val="32"/>
        </w:rPr>
        <w:t>个行业的用人需求比重分别是</w:t>
      </w:r>
      <w:r>
        <w:rPr>
          <w:rStyle w:val="20"/>
          <w:rFonts w:ascii="Times New Roman" w:eastAsia="仿宋_GB2312" w:hAnsi="Times New Roman"/>
          <w:b w:val="0"/>
          <w:sz w:val="32"/>
        </w:rPr>
        <w:t>24.90</w:t>
      </w:r>
      <w:r>
        <w:rPr>
          <w:rStyle w:val="20"/>
          <w:rFonts w:ascii="Times New Roman" w:eastAsia="仿宋_GB2312" w:hAnsi="Times New Roman" w:hint="eastAsia"/>
          <w:b w:val="0"/>
          <w:sz w:val="32"/>
        </w:rPr>
        <w:t>%</w:t>
      </w:r>
      <w:r>
        <w:rPr>
          <w:rStyle w:val="20"/>
          <w:rFonts w:ascii="Times New Roman" w:eastAsia="仿宋_GB2312" w:hAnsi="Times New Roman" w:hint="eastAsia"/>
          <w:b w:val="0"/>
          <w:sz w:val="32"/>
        </w:rPr>
        <w:t>、</w:t>
      </w:r>
      <w:r>
        <w:rPr>
          <w:rStyle w:val="20"/>
          <w:rFonts w:ascii="Times New Roman" w:eastAsia="仿宋_GB2312" w:hAnsi="Times New Roman"/>
          <w:b w:val="0"/>
          <w:sz w:val="32"/>
        </w:rPr>
        <w:t>13.28</w:t>
      </w:r>
      <w:r>
        <w:rPr>
          <w:rStyle w:val="20"/>
          <w:rFonts w:ascii="Times New Roman" w:eastAsia="仿宋_GB2312" w:hAnsi="Times New Roman" w:hint="eastAsia"/>
          <w:b w:val="0"/>
          <w:sz w:val="32"/>
        </w:rPr>
        <w:t>%</w:t>
      </w:r>
      <w:r>
        <w:rPr>
          <w:rStyle w:val="20"/>
          <w:rFonts w:ascii="Times New Roman" w:eastAsia="仿宋_GB2312" w:hAnsi="Times New Roman" w:hint="eastAsia"/>
          <w:b w:val="0"/>
          <w:sz w:val="32"/>
        </w:rPr>
        <w:t>、</w:t>
      </w:r>
      <w:r>
        <w:rPr>
          <w:rStyle w:val="20"/>
          <w:rFonts w:ascii="Times New Roman" w:eastAsia="仿宋_GB2312" w:hAnsi="Times New Roman"/>
          <w:b w:val="0"/>
          <w:sz w:val="32"/>
        </w:rPr>
        <w:t>11.41</w:t>
      </w:r>
      <w:r>
        <w:rPr>
          <w:rStyle w:val="20"/>
          <w:rFonts w:ascii="Times New Roman" w:eastAsia="仿宋_GB2312" w:hAnsi="Times New Roman" w:hint="eastAsia"/>
          <w:b w:val="0"/>
          <w:sz w:val="32"/>
        </w:rPr>
        <w:t>%</w:t>
      </w:r>
      <w:r>
        <w:rPr>
          <w:rStyle w:val="20"/>
          <w:rFonts w:ascii="Times New Roman" w:eastAsia="仿宋_GB2312" w:hAnsi="Times New Roman" w:hint="eastAsia"/>
          <w:b w:val="0"/>
          <w:sz w:val="32"/>
        </w:rPr>
        <w:t>、</w:t>
      </w:r>
      <w:r>
        <w:rPr>
          <w:rStyle w:val="20"/>
          <w:rFonts w:ascii="Times New Roman" w:eastAsia="仿宋_GB2312" w:hAnsi="Times New Roman"/>
          <w:b w:val="0"/>
          <w:sz w:val="32"/>
        </w:rPr>
        <w:t>9.71</w:t>
      </w:r>
      <w:r>
        <w:rPr>
          <w:rStyle w:val="20"/>
          <w:rFonts w:ascii="Times New Roman" w:eastAsia="仿宋_GB2312" w:hAnsi="Times New Roman" w:hint="eastAsia"/>
          <w:b w:val="0"/>
          <w:sz w:val="32"/>
        </w:rPr>
        <w:t>%</w:t>
      </w:r>
      <w:r>
        <w:rPr>
          <w:rStyle w:val="20"/>
          <w:rFonts w:ascii="Times New Roman" w:eastAsia="仿宋_GB2312" w:hAnsi="Times New Roman" w:hint="eastAsia"/>
          <w:b w:val="0"/>
          <w:sz w:val="32"/>
        </w:rPr>
        <w:t>和</w:t>
      </w:r>
      <w:r>
        <w:rPr>
          <w:rStyle w:val="20"/>
          <w:rFonts w:ascii="Times New Roman" w:eastAsia="仿宋_GB2312" w:hAnsi="Times New Roman" w:hint="eastAsia"/>
          <w:b w:val="0"/>
          <w:sz w:val="32"/>
        </w:rPr>
        <w:t>9</w:t>
      </w:r>
      <w:r>
        <w:rPr>
          <w:rStyle w:val="20"/>
          <w:rFonts w:ascii="Times New Roman" w:eastAsia="仿宋_GB2312" w:hAnsi="Times New Roman"/>
          <w:b w:val="0"/>
          <w:sz w:val="32"/>
        </w:rPr>
        <w:t>.02%</w:t>
      </w:r>
      <w:r>
        <w:rPr>
          <w:rStyle w:val="20"/>
          <w:rFonts w:ascii="Times New Roman" w:eastAsia="仿宋_GB2312" w:hAnsi="Times New Roman" w:hint="eastAsia"/>
          <w:b w:val="0"/>
          <w:sz w:val="32"/>
        </w:rPr>
        <w:t>。</w:t>
      </w:r>
      <w:bookmarkStart w:id="36" w:name="_Toc456335711"/>
    </w:p>
    <w:p w:rsidR="004A5C55" w:rsidRDefault="004A5C55" w:rsidP="00E7371A">
      <w:pPr>
        <w:ind w:firstLineChars="200" w:firstLine="640"/>
        <w:rPr>
          <w:rFonts w:eastAsia="仿宋_GB2312" w:hint="eastAsia"/>
          <w:sz w:val="32"/>
          <w:szCs w:val="28"/>
        </w:rPr>
      </w:pPr>
      <w:r>
        <w:rPr>
          <w:rStyle w:val="20"/>
          <w:rFonts w:ascii="Times New Roman" w:eastAsia="仿宋_GB2312" w:hAnsi="Times New Roman" w:hint="eastAsia"/>
          <w:sz w:val="32"/>
        </w:rPr>
        <w:t>用人单位需求分析：</w:t>
      </w:r>
      <w:bookmarkEnd w:id="36"/>
      <w:r>
        <w:rPr>
          <w:rFonts w:eastAsia="仿宋_GB2312" w:hint="eastAsia"/>
          <w:sz w:val="32"/>
          <w:szCs w:val="28"/>
        </w:rPr>
        <w:t>企业类用人单位占据人力资源需求比重</w:t>
      </w:r>
      <w:r>
        <w:rPr>
          <w:rFonts w:eastAsia="仿宋_GB2312"/>
          <w:sz w:val="32"/>
          <w:szCs w:val="28"/>
        </w:rPr>
        <w:t>98.52</w:t>
      </w:r>
      <w:r>
        <w:rPr>
          <w:rFonts w:eastAsia="仿宋_GB2312" w:hint="eastAsia"/>
          <w:sz w:val="32"/>
          <w:szCs w:val="28"/>
        </w:rPr>
        <w:t>%</w:t>
      </w:r>
      <w:r>
        <w:rPr>
          <w:rFonts w:eastAsia="仿宋_GB2312" w:hint="eastAsia"/>
          <w:sz w:val="32"/>
          <w:szCs w:val="28"/>
        </w:rPr>
        <w:t>，其中有限责任公司、股份有限公司和国有企业占用人需求的前三位，分别需求</w:t>
      </w:r>
      <w:r>
        <w:rPr>
          <w:rFonts w:eastAsia="仿宋_GB2312"/>
          <w:sz w:val="32"/>
          <w:szCs w:val="28"/>
        </w:rPr>
        <w:t>113862</w:t>
      </w:r>
      <w:r>
        <w:rPr>
          <w:rFonts w:eastAsia="仿宋_GB2312" w:hint="eastAsia"/>
          <w:sz w:val="32"/>
          <w:szCs w:val="28"/>
        </w:rPr>
        <w:t>人，</w:t>
      </w:r>
      <w:r>
        <w:rPr>
          <w:rFonts w:eastAsia="仿宋_GB2312"/>
          <w:sz w:val="32"/>
          <w:szCs w:val="28"/>
        </w:rPr>
        <w:t>88005</w:t>
      </w:r>
      <w:r>
        <w:rPr>
          <w:rFonts w:eastAsia="仿宋_GB2312" w:hint="eastAsia"/>
          <w:sz w:val="32"/>
          <w:szCs w:val="28"/>
        </w:rPr>
        <w:t>人和</w:t>
      </w:r>
      <w:r>
        <w:rPr>
          <w:rFonts w:eastAsia="仿宋_GB2312"/>
          <w:sz w:val="32"/>
          <w:szCs w:val="28"/>
        </w:rPr>
        <w:t>38985</w:t>
      </w:r>
      <w:r>
        <w:rPr>
          <w:rFonts w:eastAsia="仿宋_GB2312" w:hint="eastAsia"/>
          <w:sz w:val="32"/>
          <w:szCs w:val="28"/>
        </w:rPr>
        <w:t>人</w:t>
      </w:r>
      <w:r>
        <w:rPr>
          <w:rFonts w:eastAsia="仿宋_GB2312" w:hint="eastAsia"/>
          <w:sz w:val="32"/>
          <w:szCs w:val="28"/>
        </w:rPr>
        <w:t xml:space="preserve">, </w:t>
      </w:r>
      <w:r>
        <w:rPr>
          <w:rFonts w:eastAsia="仿宋_GB2312" w:hint="eastAsia"/>
          <w:sz w:val="32"/>
          <w:szCs w:val="28"/>
        </w:rPr>
        <w:t>三者合计需求人数占总需求的</w:t>
      </w:r>
      <w:r>
        <w:rPr>
          <w:rFonts w:eastAsia="仿宋_GB2312"/>
          <w:sz w:val="32"/>
          <w:szCs w:val="28"/>
        </w:rPr>
        <w:t>76.39</w:t>
      </w:r>
      <w:r>
        <w:rPr>
          <w:rFonts w:eastAsia="仿宋_GB2312" w:hint="eastAsia"/>
          <w:sz w:val="32"/>
          <w:szCs w:val="28"/>
        </w:rPr>
        <w:t>%</w:t>
      </w:r>
      <w:r>
        <w:rPr>
          <w:rFonts w:eastAsia="仿宋_GB2312" w:hint="eastAsia"/>
          <w:sz w:val="32"/>
          <w:szCs w:val="28"/>
        </w:rPr>
        <w:t>。</w:t>
      </w:r>
    </w:p>
    <w:p w:rsidR="004A5C55" w:rsidRDefault="004A5C55" w:rsidP="00E7371A">
      <w:pPr>
        <w:ind w:leftChars="50" w:left="105" w:firstLineChars="200" w:firstLine="640"/>
        <w:rPr>
          <w:rFonts w:eastAsia="仿宋_GB2312" w:hint="eastAsia"/>
          <w:sz w:val="32"/>
          <w:szCs w:val="28"/>
        </w:rPr>
      </w:pPr>
      <w:bookmarkStart w:id="37" w:name="_Toc456335712"/>
      <w:r>
        <w:rPr>
          <w:rStyle w:val="20"/>
          <w:rFonts w:ascii="Times New Roman" w:eastAsia="仿宋_GB2312" w:hAnsi="Times New Roman" w:hint="eastAsia"/>
          <w:sz w:val="32"/>
        </w:rPr>
        <w:t>职业（大类）需求分析：</w:t>
      </w:r>
      <w:bookmarkEnd w:id="37"/>
      <w:r>
        <w:rPr>
          <w:rFonts w:eastAsia="仿宋_GB2312" w:hint="eastAsia"/>
          <w:sz w:val="32"/>
          <w:szCs w:val="28"/>
        </w:rPr>
        <w:t>商业和服务业人员、专业技术人员</w:t>
      </w:r>
      <w:r>
        <w:rPr>
          <w:rFonts w:eastAsia="仿宋_GB2312" w:hint="eastAsia"/>
          <w:sz w:val="32"/>
          <w:szCs w:val="28"/>
        </w:rPr>
        <w:lastRenderedPageBreak/>
        <w:t>和生产运输操作工和占据了用工需求的前三位，其中商业和服务业人员的求人倍率最高，为</w:t>
      </w:r>
      <w:r>
        <w:rPr>
          <w:rFonts w:eastAsia="仿宋_GB2312"/>
          <w:sz w:val="32"/>
          <w:szCs w:val="28"/>
        </w:rPr>
        <w:t>1.93</w:t>
      </w:r>
      <w:r>
        <w:rPr>
          <w:rFonts w:eastAsia="仿宋_GB2312" w:hint="eastAsia"/>
          <w:sz w:val="32"/>
          <w:szCs w:val="28"/>
        </w:rPr>
        <w:t>，说明每</w:t>
      </w:r>
      <w:r>
        <w:rPr>
          <w:rFonts w:eastAsia="仿宋_GB2312" w:hint="eastAsia"/>
          <w:sz w:val="32"/>
          <w:szCs w:val="28"/>
        </w:rPr>
        <w:t>100</w:t>
      </w:r>
      <w:r>
        <w:rPr>
          <w:rFonts w:eastAsia="仿宋_GB2312" w:hint="eastAsia"/>
          <w:sz w:val="32"/>
          <w:szCs w:val="28"/>
        </w:rPr>
        <w:t>个求职者可以选择</w:t>
      </w:r>
      <w:r>
        <w:rPr>
          <w:rFonts w:eastAsia="仿宋_GB2312"/>
          <w:sz w:val="32"/>
          <w:szCs w:val="28"/>
        </w:rPr>
        <w:t>193</w:t>
      </w:r>
      <w:r>
        <w:rPr>
          <w:rFonts w:eastAsia="仿宋_GB2312" w:hint="eastAsia"/>
          <w:sz w:val="32"/>
          <w:szCs w:val="28"/>
        </w:rPr>
        <w:t>个商业和服务业类的岗位，由此可见，第三季度的人力资源市场上，选择商业和服务类岗位的求职人员可选择性更多。</w:t>
      </w:r>
    </w:p>
    <w:p w:rsidR="004A5C55" w:rsidRDefault="004A5C55" w:rsidP="00823DF5">
      <w:pPr>
        <w:ind w:firstLine="555"/>
        <w:rPr>
          <w:rFonts w:eastAsia="仿宋_GB2312" w:hint="eastAsia"/>
          <w:sz w:val="32"/>
          <w:szCs w:val="28"/>
        </w:rPr>
      </w:pPr>
      <w:bookmarkStart w:id="38" w:name="_Toc456335713"/>
      <w:r>
        <w:rPr>
          <w:rStyle w:val="20"/>
          <w:rFonts w:ascii="Times New Roman" w:eastAsia="仿宋_GB2312" w:hAnsi="Times New Roman" w:hint="eastAsia"/>
          <w:sz w:val="32"/>
        </w:rPr>
        <w:t>求职人员类别分析：</w:t>
      </w:r>
      <w:bookmarkEnd w:id="38"/>
      <w:r>
        <w:rPr>
          <w:rFonts w:eastAsia="仿宋_GB2312" w:hint="eastAsia"/>
          <w:sz w:val="32"/>
          <w:szCs w:val="28"/>
        </w:rPr>
        <w:t>失业人员依然是求职主体，其中新成长失业青年（以应届高校毕业生为主）、就业转失业人员和其他失业人员占所有求职人员的</w:t>
      </w:r>
      <w:r>
        <w:rPr>
          <w:rFonts w:eastAsia="仿宋_GB2312"/>
          <w:sz w:val="32"/>
          <w:szCs w:val="28"/>
        </w:rPr>
        <w:t>72.02</w:t>
      </w:r>
      <w:r>
        <w:rPr>
          <w:rFonts w:eastAsia="仿宋_GB2312" w:hint="eastAsia"/>
          <w:sz w:val="32"/>
          <w:szCs w:val="28"/>
        </w:rPr>
        <w:t>%</w:t>
      </w:r>
      <w:r>
        <w:rPr>
          <w:rFonts w:eastAsia="仿宋_GB2312" w:hint="eastAsia"/>
          <w:sz w:val="32"/>
          <w:szCs w:val="28"/>
        </w:rPr>
        <w:t>。与上季度相比，求职人员类型上升幅度较大的是就业转失业人员，上升</w:t>
      </w:r>
      <w:r>
        <w:rPr>
          <w:rFonts w:eastAsia="仿宋_GB2312"/>
          <w:sz w:val="32"/>
          <w:szCs w:val="28"/>
        </w:rPr>
        <w:t>6.61</w:t>
      </w:r>
      <w:r>
        <w:rPr>
          <w:rFonts w:eastAsia="仿宋_GB2312" w:hint="eastAsia"/>
          <w:sz w:val="32"/>
          <w:szCs w:val="28"/>
        </w:rPr>
        <w:t>个百分点；下降幅度较大的求职人员类型是外埠人员，下降</w:t>
      </w:r>
      <w:r>
        <w:rPr>
          <w:rFonts w:eastAsia="仿宋_GB2312"/>
          <w:sz w:val="32"/>
          <w:szCs w:val="28"/>
        </w:rPr>
        <w:t>5.13</w:t>
      </w:r>
      <w:r>
        <w:rPr>
          <w:rFonts w:eastAsia="仿宋_GB2312" w:hint="eastAsia"/>
          <w:sz w:val="32"/>
          <w:szCs w:val="28"/>
        </w:rPr>
        <w:t>个百分点。</w:t>
      </w:r>
    </w:p>
    <w:p w:rsidR="004A5C55" w:rsidRDefault="004A5C55" w:rsidP="00E7371A">
      <w:pPr>
        <w:ind w:firstLineChars="246" w:firstLine="787"/>
        <w:rPr>
          <w:rFonts w:eastAsia="仿宋_GB2312" w:hint="eastAsia"/>
          <w:sz w:val="32"/>
          <w:szCs w:val="28"/>
        </w:rPr>
      </w:pPr>
      <w:bookmarkStart w:id="39" w:name="_Toc456335714"/>
      <w:r>
        <w:rPr>
          <w:rStyle w:val="20"/>
          <w:rFonts w:ascii="Times New Roman" w:eastAsia="仿宋_GB2312" w:hAnsi="Times New Roman" w:hint="eastAsia"/>
          <w:sz w:val="32"/>
        </w:rPr>
        <w:t>招聘、应聘条件分析：</w:t>
      </w:r>
      <w:bookmarkEnd w:id="39"/>
      <w:r>
        <w:rPr>
          <w:rFonts w:eastAsia="仿宋_GB2312" w:hint="eastAsia"/>
          <w:sz w:val="32"/>
          <w:szCs w:val="28"/>
        </w:rPr>
        <w:t>从性别上看，与上季度相同，人力资源市场对男性和女性的供需总量大致相同；从年龄上看，</w:t>
      </w:r>
      <w:r>
        <w:rPr>
          <w:rFonts w:eastAsia="仿宋_GB2312"/>
          <w:sz w:val="32"/>
          <w:szCs w:val="28"/>
        </w:rPr>
        <w:t>16-34</w:t>
      </w:r>
      <w:r>
        <w:rPr>
          <w:rFonts w:eastAsia="仿宋_GB2312" w:hint="eastAsia"/>
          <w:sz w:val="32"/>
          <w:szCs w:val="28"/>
        </w:rPr>
        <w:t>岁年龄组用人需求量大，占总需求人数的</w:t>
      </w:r>
      <w:r>
        <w:rPr>
          <w:rFonts w:eastAsia="仿宋_GB2312"/>
          <w:sz w:val="32"/>
          <w:szCs w:val="28"/>
        </w:rPr>
        <w:t>81.07</w:t>
      </w:r>
      <w:r>
        <w:rPr>
          <w:rFonts w:eastAsia="仿宋_GB2312" w:hint="eastAsia"/>
          <w:sz w:val="32"/>
          <w:szCs w:val="28"/>
        </w:rPr>
        <w:t>%</w:t>
      </w:r>
      <w:r>
        <w:rPr>
          <w:rFonts w:eastAsia="仿宋_GB2312" w:hint="eastAsia"/>
          <w:sz w:val="32"/>
          <w:szCs w:val="28"/>
        </w:rPr>
        <w:t>，同时求职人员也多集中在此年龄组；文化程度需求方面，高中（含中职、技校）和高职高专（高等职业学院和高等专科学校）文化程度的人力资源成为用人单位的需求主体，求职者的主体同样主要集中在高中和高职高专文化程度；技术等级需求方面，用人需求和求职者群体主要集中在职业资格三级、四级和五级、初级以及中级专业技术职务这五类技术等级上。</w:t>
      </w:r>
    </w:p>
    <w:p w:rsidR="004A5C55" w:rsidRPr="00823DF5" w:rsidRDefault="004A5C55" w:rsidP="00823DF5">
      <w:pPr>
        <w:ind w:firstLineChars="200" w:firstLine="640"/>
        <w:rPr>
          <w:rFonts w:eastAsia="黑体"/>
          <w:sz w:val="32"/>
          <w:szCs w:val="32"/>
        </w:rPr>
      </w:pPr>
      <w:bookmarkStart w:id="40" w:name="_Toc456335715"/>
      <w:r w:rsidRPr="00823DF5">
        <w:rPr>
          <w:rFonts w:eastAsia="黑体"/>
          <w:sz w:val="32"/>
          <w:szCs w:val="32"/>
        </w:rPr>
        <w:t>四、产业、行业需求状况</w:t>
      </w:r>
      <w:bookmarkEnd w:id="40"/>
    </w:p>
    <w:p w:rsidR="004A5C55" w:rsidRDefault="004A5C55" w:rsidP="00823DF5">
      <w:pPr>
        <w:ind w:firstLineChars="200" w:firstLine="640"/>
        <w:rPr>
          <w:rFonts w:eastAsia="仿宋_GB2312" w:hint="eastAsia"/>
          <w:sz w:val="32"/>
          <w:szCs w:val="28"/>
        </w:rPr>
      </w:pPr>
      <w:r>
        <w:rPr>
          <w:rFonts w:eastAsia="仿宋_GB2312" w:hint="eastAsia"/>
          <w:sz w:val="32"/>
          <w:szCs w:val="28"/>
        </w:rPr>
        <w:t>从需求总量看，第一产业需求</w:t>
      </w:r>
      <w:r>
        <w:rPr>
          <w:rFonts w:eastAsia="仿宋_GB2312"/>
          <w:sz w:val="32"/>
          <w:szCs w:val="28"/>
        </w:rPr>
        <w:t>30610</w:t>
      </w:r>
      <w:r>
        <w:rPr>
          <w:rFonts w:eastAsia="仿宋_GB2312" w:hint="eastAsia"/>
          <w:sz w:val="32"/>
          <w:szCs w:val="28"/>
        </w:rPr>
        <w:t>人，占总需求的</w:t>
      </w:r>
      <w:r>
        <w:rPr>
          <w:rFonts w:eastAsia="仿宋_GB2312"/>
          <w:sz w:val="32"/>
          <w:szCs w:val="28"/>
        </w:rPr>
        <w:t>9.71</w:t>
      </w:r>
      <w:r>
        <w:rPr>
          <w:rFonts w:eastAsia="仿宋_GB2312" w:hint="eastAsia"/>
          <w:sz w:val="32"/>
          <w:szCs w:val="28"/>
        </w:rPr>
        <w:t>%</w:t>
      </w:r>
      <w:r>
        <w:rPr>
          <w:rFonts w:eastAsia="仿宋_GB2312" w:hint="eastAsia"/>
          <w:sz w:val="32"/>
          <w:szCs w:val="28"/>
        </w:rPr>
        <w:t>；第二产业需求</w:t>
      </w:r>
      <w:r>
        <w:rPr>
          <w:rFonts w:eastAsia="仿宋_GB2312"/>
          <w:sz w:val="32"/>
          <w:szCs w:val="28"/>
        </w:rPr>
        <w:t>107942</w:t>
      </w:r>
      <w:r>
        <w:rPr>
          <w:rFonts w:eastAsia="仿宋_GB2312" w:hint="eastAsia"/>
          <w:sz w:val="32"/>
          <w:szCs w:val="28"/>
        </w:rPr>
        <w:t>人，占总需求的</w:t>
      </w:r>
      <w:r>
        <w:rPr>
          <w:rFonts w:eastAsia="仿宋_GB2312"/>
          <w:sz w:val="32"/>
          <w:szCs w:val="28"/>
        </w:rPr>
        <w:t>34.23</w:t>
      </w:r>
      <w:r>
        <w:rPr>
          <w:rFonts w:eastAsia="仿宋_GB2312" w:hint="eastAsia"/>
          <w:sz w:val="32"/>
          <w:szCs w:val="28"/>
        </w:rPr>
        <w:t>%</w:t>
      </w:r>
      <w:r>
        <w:rPr>
          <w:rFonts w:eastAsia="仿宋_GB2312" w:hint="eastAsia"/>
          <w:sz w:val="32"/>
          <w:szCs w:val="28"/>
        </w:rPr>
        <w:t>，第三产业需求</w:t>
      </w:r>
      <w:r>
        <w:rPr>
          <w:rFonts w:eastAsia="仿宋_GB2312"/>
          <w:sz w:val="32"/>
          <w:szCs w:val="28"/>
        </w:rPr>
        <w:t>176754</w:t>
      </w:r>
      <w:r>
        <w:rPr>
          <w:rFonts w:eastAsia="仿宋_GB2312" w:hint="eastAsia"/>
          <w:sz w:val="32"/>
          <w:szCs w:val="28"/>
        </w:rPr>
        <w:t>人，占总需求的</w:t>
      </w:r>
      <w:r>
        <w:rPr>
          <w:rFonts w:eastAsia="仿宋_GB2312"/>
          <w:sz w:val="32"/>
          <w:szCs w:val="28"/>
        </w:rPr>
        <w:t>56.06</w:t>
      </w:r>
      <w:r>
        <w:rPr>
          <w:rFonts w:eastAsia="仿宋_GB2312" w:hint="eastAsia"/>
          <w:sz w:val="32"/>
          <w:szCs w:val="28"/>
        </w:rPr>
        <w:t>%</w:t>
      </w:r>
      <w:r>
        <w:rPr>
          <w:rFonts w:eastAsia="仿宋_GB2312" w:hint="eastAsia"/>
          <w:sz w:val="32"/>
          <w:szCs w:val="28"/>
        </w:rPr>
        <w:t>。与上季度相比，以</w:t>
      </w:r>
      <w:r>
        <w:rPr>
          <w:rFonts w:eastAsia="仿宋_GB2312"/>
          <w:sz w:val="32"/>
          <w:szCs w:val="28"/>
        </w:rPr>
        <w:t xml:space="preserve"> </w:t>
      </w:r>
      <w:r>
        <w:rPr>
          <w:rFonts w:eastAsia="仿宋_GB2312" w:hint="eastAsia"/>
          <w:sz w:val="32"/>
          <w:szCs w:val="28"/>
        </w:rPr>
        <w:t>农、林、牧、</w:t>
      </w:r>
      <w:r>
        <w:rPr>
          <w:rFonts w:eastAsia="仿宋_GB2312" w:hint="eastAsia"/>
          <w:sz w:val="32"/>
          <w:szCs w:val="28"/>
        </w:rPr>
        <w:lastRenderedPageBreak/>
        <w:t>渔业为主的第一产业，需求比重分别下降</w:t>
      </w:r>
      <w:r>
        <w:rPr>
          <w:rFonts w:eastAsia="仿宋_GB2312"/>
          <w:sz w:val="32"/>
          <w:szCs w:val="28"/>
        </w:rPr>
        <w:t>0.29%</w:t>
      </w:r>
      <w:r>
        <w:rPr>
          <w:rFonts w:eastAsia="仿宋_GB2312" w:hint="eastAsia"/>
          <w:sz w:val="32"/>
          <w:szCs w:val="28"/>
        </w:rPr>
        <w:t>，以制造业和建筑业为主的第二产业需求比重下降</w:t>
      </w:r>
      <w:r>
        <w:rPr>
          <w:rFonts w:eastAsia="仿宋_GB2312"/>
          <w:sz w:val="32"/>
          <w:szCs w:val="28"/>
        </w:rPr>
        <w:t>1.85%</w:t>
      </w:r>
      <w:r>
        <w:rPr>
          <w:rFonts w:eastAsia="仿宋_GB2312" w:hint="eastAsia"/>
          <w:sz w:val="32"/>
          <w:szCs w:val="28"/>
        </w:rPr>
        <w:t>，以服务业为主的第三产业，需求比重上升</w:t>
      </w:r>
      <w:r>
        <w:rPr>
          <w:rFonts w:eastAsia="仿宋_GB2312"/>
          <w:sz w:val="32"/>
          <w:szCs w:val="28"/>
        </w:rPr>
        <w:t>2.14%</w:t>
      </w:r>
      <w:r>
        <w:rPr>
          <w:rFonts w:eastAsia="仿宋_GB2312" w:hint="eastAsia"/>
          <w:sz w:val="32"/>
          <w:szCs w:val="28"/>
        </w:rPr>
        <w:t>。与去年同季度相比，第一产业的需求比重上升</w:t>
      </w:r>
      <w:r>
        <w:rPr>
          <w:rFonts w:eastAsia="仿宋_GB2312"/>
          <w:sz w:val="32"/>
          <w:szCs w:val="28"/>
        </w:rPr>
        <w:t>0.23%</w:t>
      </w:r>
      <w:r>
        <w:rPr>
          <w:rFonts w:eastAsia="仿宋_GB2312" w:hint="eastAsia"/>
          <w:sz w:val="32"/>
          <w:szCs w:val="28"/>
        </w:rPr>
        <w:t>，第二产业的需求比重下降</w:t>
      </w:r>
      <w:r>
        <w:rPr>
          <w:rFonts w:eastAsia="仿宋_GB2312"/>
          <w:sz w:val="32"/>
          <w:szCs w:val="28"/>
        </w:rPr>
        <w:t>0.05%,</w:t>
      </w:r>
      <w:r>
        <w:rPr>
          <w:rFonts w:eastAsia="仿宋_GB2312" w:hint="eastAsia"/>
          <w:sz w:val="32"/>
          <w:szCs w:val="28"/>
        </w:rPr>
        <w:t>第三产业的需求比重下降</w:t>
      </w:r>
      <w:r>
        <w:rPr>
          <w:rFonts w:eastAsia="仿宋_GB2312"/>
          <w:sz w:val="32"/>
          <w:szCs w:val="28"/>
        </w:rPr>
        <w:t>0.18%</w:t>
      </w:r>
      <w:r>
        <w:rPr>
          <w:rFonts w:eastAsia="仿宋_GB2312" w:hint="eastAsia"/>
          <w:sz w:val="32"/>
          <w:szCs w:val="28"/>
        </w:rPr>
        <w:t>。</w:t>
      </w:r>
    </w:p>
    <w:p w:rsidR="004A5C55" w:rsidRDefault="004A5C55">
      <w:pPr>
        <w:jc w:val="center"/>
        <w:rPr>
          <w:rFonts w:eastAsia="仿宋_GB2312" w:hint="eastAsia"/>
          <w:b/>
          <w:bCs/>
          <w:sz w:val="32"/>
          <w:szCs w:val="32"/>
        </w:rPr>
      </w:pPr>
      <w:bookmarkStart w:id="41" w:name="_Toc456335716"/>
      <w:r>
        <w:rPr>
          <w:rFonts w:eastAsia="仿宋_GB2312" w:hint="eastAsia"/>
          <w:b/>
          <w:bCs/>
          <w:sz w:val="32"/>
          <w:szCs w:val="32"/>
        </w:rPr>
        <w:t>表</w:t>
      </w:r>
      <w:r>
        <w:rPr>
          <w:rFonts w:eastAsia="仿宋_GB2312" w:hint="eastAsia"/>
          <w:b/>
          <w:bCs/>
          <w:sz w:val="32"/>
          <w:szCs w:val="32"/>
        </w:rPr>
        <w:t>2</w:t>
      </w:r>
      <w:r>
        <w:rPr>
          <w:rFonts w:eastAsia="仿宋_GB2312" w:hint="eastAsia"/>
          <w:b/>
          <w:bCs/>
          <w:sz w:val="32"/>
          <w:szCs w:val="32"/>
        </w:rPr>
        <w:t>：按产业分组需求情况</w:t>
      </w:r>
      <w:bookmarkEnd w:id="41"/>
    </w:p>
    <w:tbl>
      <w:tblPr>
        <w:tblpPr w:leftFromText="180" w:rightFromText="180" w:vertAnchor="text" w:horzAnchor="margin" w:tblpXSpec="center" w:tblpY="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7"/>
        <w:gridCol w:w="1361"/>
        <w:gridCol w:w="1694"/>
        <w:gridCol w:w="1179"/>
        <w:gridCol w:w="563"/>
        <w:gridCol w:w="1265"/>
        <w:gridCol w:w="756"/>
      </w:tblGrid>
      <w:tr w:rsidR="004A5C55" w:rsidRPr="00823DF5">
        <w:trPr>
          <w:trHeight w:val="648"/>
        </w:trPr>
        <w:tc>
          <w:tcPr>
            <w:tcW w:w="1357" w:type="dxa"/>
            <w:tcBorders>
              <w:top w:val="single" w:sz="12" w:space="0" w:color="auto"/>
              <w:left w:val="nil"/>
            </w:tcBorders>
            <w:vAlign w:val="center"/>
          </w:tcPr>
          <w:p w:rsidR="004A5C55" w:rsidRPr="00823DF5" w:rsidRDefault="004A5C55">
            <w:pPr>
              <w:spacing w:line="240" w:lineRule="exact"/>
              <w:jc w:val="center"/>
              <w:rPr>
                <w:rFonts w:eastAsia="仿宋_GB2312"/>
                <w:sz w:val="24"/>
              </w:rPr>
            </w:pPr>
            <w:r w:rsidRPr="00823DF5">
              <w:rPr>
                <w:rFonts w:eastAsia="仿宋_GB2312"/>
                <w:sz w:val="24"/>
              </w:rPr>
              <w:t>产</w:t>
            </w:r>
            <w:r w:rsidRPr="00823DF5">
              <w:rPr>
                <w:rFonts w:eastAsia="仿宋_GB2312"/>
                <w:sz w:val="24"/>
              </w:rPr>
              <w:t xml:space="preserve"> </w:t>
            </w:r>
            <w:r w:rsidRPr="00823DF5">
              <w:rPr>
                <w:rFonts w:eastAsia="仿宋_GB2312"/>
                <w:sz w:val="24"/>
              </w:rPr>
              <w:t>业</w:t>
            </w:r>
          </w:p>
        </w:tc>
        <w:tc>
          <w:tcPr>
            <w:tcW w:w="1361" w:type="dxa"/>
            <w:tcBorders>
              <w:top w:val="single" w:sz="12" w:space="0" w:color="auto"/>
            </w:tcBorders>
            <w:vAlign w:val="center"/>
          </w:tcPr>
          <w:p w:rsidR="004A5C55" w:rsidRPr="00823DF5" w:rsidRDefault="004A5C55">
            <w:pPr>
              <w:spacing w:line="240" w:lineRule="exact"/>
              <w:jc w:val="center"/>
              <w:rPr>
                <w:rFonts w:eastAsia="仿宋_GB2312"/>
                <w:sz w:val="24"/>
              </w:rPr>
            </w:pPr>
            <w:r w:rsidRPr="00823DF5">
              <w:rPr>
                <w:rFonts w:eastAsia="仿宋_GB2312"/>
                <w:sz w:val="24"/>
              </w:rPr>
              <w:t>需求人数（人）</w:t>
            </w:r>
          </w:p>
        </w:tc>
        <w:tc>
          <w:tcPr>
            <w:tcW w:w="1694" w:type="dxa"/>
            <w:tcBorders>
              <w:top w:val="single" w:sz="12" w:space="0" w:color="auto"/>
            </w:tcBorders>
            <w:vAlign w:val="center"/>
          </w:tcPr>
          <w:p w:rsidR="004A5C55" w:rsidRPr="00823DF5" w:rsidRDefault="004A5C55">
            <w:pPr>
              <w:spacing w:line="240" w:lineRule="exact"/>
              <w:jc w:val="center"/>
              <w:rPr>
                <w:rFonts w:eastAsia="仿宋_GB2312"/>
                <w:sz w:val="24"/>
              </w:rPr>
            </w:pPr>
            <w:r w:rsidRPr="00823DF5">
              <w:rPr>
                <w:rFonts w:eastAsia="仿宋_GB2312"/>
                <w:sz w:val="24"/>
              </w:rPr>
              <w:t>需求比重</w:t>
            </w:r>
          </w:p>
          <w:p w:rsidR="004A5C55" w:rsidRPr="00823DF5" w:rsidRDefault="004A5C55">
            <w:pPr>
              <w:spacing w:line="240" w:lineRule="exact"/>
              <w:jc w:val="center"/>
              <w:rPr>
                <w:rFonts w:eastAsia="仿宋_GB2312"/>
                <w:sz w:val="24"/>
              </w:rPr>
            </w:pPr>
            <w:r w:rsidRPr="00823DF5">
              <w:rPr>
                <w:rFonts w:eastAsia="仿宋_GB2312"/>
                <w:sz w:val="24"/>
              </w:rPr>
              <w:t>（</w:t>
            </w:r>
            <w:r w:rsidRPr="00823DF5">
              <w:rPr>
                <w:rFonts w:eastAsia="仿宋_GB2312"/>
                <w:sz w:val="24"/>
              </w:rPr>
              <w:t>%</w:t>
            </w:r>
            <w:r w:rsidRPr="00823DF5">
              <w:rPr>
                <w:rFonts w:eastAsia="仿宋_GB2312"/>
                <w:sz w:val="24"/>
              </w:rPr>
              <w:t>）</w:t>
            </w:r>
          </w:p>
        </w:tc>
        <w:tc>
          <w:tcPr>
            <w:tcW w:w="1742" w:type="dxa"/>
            <w:gridSpan w:val="2"/>
            <w:tcBorders>
              <w:top w:val="single" w:sz="12" w:space="0" w:color="auto"/>
            </w:tcBorders>
            <w:vAlign w:val="center"/>
          </w:tcPr>
          <w:p w:rsidR="004A5C55" w:rsidRPr="00823DF5" w:rsidRDefault="004A5C55">
            <w:pPr>
              <w:spacing w:line="300" w:lineRule="exact"/>
              <w:jc w:val="center"/>
              <w:rPr>
                <w:rFonts w:eastAsia="仿宋_GB2312"/>
                <w:sz w:val="24"/>
              </w:rPr>
            </w:pPr>
            <w:r w:rsidRPr="00823DF5">
              <w:rPr>
                <w:rFonts w:eastAsia="仿宋_GB2312"/>
                <w:sz w:val="24"/>
              </w:rPr>
              <w:t>与上季度相比</w:t>
            </w:r>
          </w:p>
          <w:p w:rsidR="004A5C55" w:rsidRPr="00823DF5" w:rsidRDefault="004A5C55">
            <w:pPr>
              <w:spacing w:line="300" w:lineRule="exact"/>
              <w:jc w:val="center"/>
              <w:rPr>
                <w:rFonts w:eastAsia="仿宋_GB2312"/>
                <w:sz w:val="24"/>
              </w:rPr>
            </w:pPr>
            <w:r w:rsidRPr="00823DF5">
              <w:rPr>
                <w:rFonts w:eastAsia="仿宋_GB2312"/>
                <w:sz w:val="24"/>
              </w:rPr>
              <w:t>需求变化（</w:t>
            </w:r>
            <w:r w:rsidRPr="00823DF5">
              <w:rPr>
                <w:rFonts w:eastAsia="仿宋_GB2312"/>
                <w:sz w:val="24"/>
              </w:rPr>
              <w:t>%</w:t>
            </w:r>
            <w:r w:rsidRPr="00823DF5">
              <w:rPr>
                <w:rFonts w:eastAsia="仿宋_GB2312"/>
                <w:sz w:val="24"/>
              </w:rPr>
              <w:t>）</w:t>
            </w:r>
          </w:p>
        </w:tc>
        <w:tc>
          <w:tcPr>
            <w:tcW w:w="2021" w:type="dxa"/>
            <w:gridSpan w:val="2"/>
            <w:tcBorders>
              <w:top w:val="single" w:sz="12" w:space="0" w:color="auto"/>
              <w:right w:val="nil"/>
            </w:tcBorders>
            <w:vAlign w:val="center"/>
          </w:tcPr>
          <w:p w:rsidR="004A5C55" w:rsidRPr="00823DF5" w:rsidRDefault="004A5C55">
            <w:pPr>
              <w:spacing w:line="300" w:lineRule="exact"/>
              <w:jc w:val="center"/>
              <w:rPr>
                <w:rFonts w:eastAsia="仿宋_GB2312"/>
                <w:bCs/>
                <w:sz w:val="24"/>
              </w:rPr>
            </w:pPr>
            <w:r w:rsidRPr="00823DF5">
              <w:rPr>
                <w:rFonts w:eastAsia="仿宋_GB2312"/>
                <w:bCs/>
                <w:sz w:val="24"/>
              </w:rPr>
              <w:t>与去年同季度</w:t>
            </w:r>
          </w:p>
          <w:p w:rsidR="004A5C55" w:rsidRPr="00823DF5" w:rsidRDefault="004A5C55">
            <w:pPr>
              <w:spacing w:line="300" w:lineRule="exact"/>
              <w:jc w:val="center"/>
              <w:rPr>
                <w:rFonts w:eastAsia="仿宋_GB2312"/>
                <w:sz w:val="24"/>
              </w:rPr>
            </w:pPr>
            <w:r w:rsidRPr="00823DF5">
              <w:rPr>
                <w:rFonts w:eastAsia="仿宋_GB2312"/>
                <w:bCs/>
                <w:sz w:val="24"/>
              </w:rPr>
              <w:t>相比需求变化（</w:t>
            </w:r>
            <w:r w:rsidRPr="00823DF5">
              <w:rPr>
                <w:rFonts w:eastAsia="仿宋_GB2312"/>
                <w:bCs/>
                <w:sz w:val="24"/>
              </w:rPr>
              <w:t>%</w:t>
            </w:r>
            <w:r w:rsidRPr="00823DF5">
              <w:rPr>
                <w:rFonts w:eastAsia="仿宋_GB2312"/>
                <w:bCs/>
                <w:sz w:val="24"/>
              </w:rPr>
              <w:t>）</w:t>
            </w:r>
          </w:p>
        </w:tc>
      </w:tr>
      <w:tr w:rsidR="004A5C55" w:rsidRPr="00823DF5">
        <w:trPr>
          <w:trHeight w:val="390"/>
        </w:trPr>
        <w:tc>
          <w:tcPr>
            <w:tcW w:w="1357" w:type="dxa"/>
            <w:tcBorders>
              <w:left w:val="nil"/>
            </w:tcBorders>
            <w:vAlign w:val="center"/>
          </w:tcPr>
          <w:p w:rsidR="004A5C55" w:rsidRPr="00823DF5" w:rsidRDefault="004A5C55">
            <w:pPr>
              <w:widowControl/>
              <w:jc w:val="center"/>
              <w:rPr>
                <w:rFonts w:eastAsia="仿宋_GB2312"/>
                <w:color w:val="000000"/>
                <w:sz w:val="24"/>
              </w:rPr>
            </w:pPr>
            <w:r w:rsidRPr="00823DF5">
              <w:rPr>
                <w:rFonts w:eastAsia="仿宋_GB2312"/>
                <w:color w:val="000000"/>
                <w:sz w:val="24"/>
              </w:rPr>
              <w:t>第一产业</w:t>
            </w:r>
          </w:p>
        </w:tc>
        <w:tc>
          <w:tcPr>
            <w:tcW w:w="1361" w:type="dxa"/>
            <w:vAlign w:val="center"/>
          </w:tcPr>
          <w:p w:rsidR="004A5C55" w:rsidRDefault="004A5C55">
            <w:pPr>
              <w:widowControl/>
              <w:jc w:val="center"/>
              <w:rPr>
                <w:rFonts w:eastAsia="仿宋_GB2312"/>
                <w:color w:val="000000"/>
                <w:sz w:val="24"/>
              </w:rPr>
            </w:pPr>
            <w:r>
              <w:rPr>
                <w:rFonts w:eastAsia="仿宋_GB2312"/>
                <w:color w:val="000000"/>
                <w:sz w:val="24"/>
              </w:rPr>
              <w:t>30610</w:t>
            </w:r>
          </w:p>
        </w:tc>
        <w:tc>
          <w:tcPr>
            <w:tcW w:w="1694" w:type="dxa"/>
            <w:vAlign w:val="center"/>
          </w:tcPr>
          <w:p w:rsidR="004A5C55" w:rsidRDefault="004A5C55">
            <w:pPr>
              <w:widowControl/>
              <w:jc w:val="center"/>
              <w:rPr>
                <w:rFonts w:eastAsia="仿宋_GB2312"/>
                <w:color w:val="000000"/>
                <w:sz w:val="24"/>
              </w:rPr>
            </w:pPr>
            <w:r>
              <w:rPr>
                <w:rFonts w:eastAsia="仿宋_GB2312"/>
                <w:color w:val="000000"/>
                <w:sz w:val="24"/>
              </w:rPr>
              <w:t>9.71</w:t>
            </w:r>
          </w:p>
        </w:tc>
        <w:tc>
          <w:tcPr>
            <w:tcW w:w="1179" w:type="dxa"/>
            <w:tcBorders>
              <w:right w:val="nil"/>
            </w:tcBorders>
            <w:vAlign w:val="center"/>
          </w:tcPr>
          <w:p w:rsidR="004A5C55" w:rsidRDefault="004A5C55">
            <w:pPr>
              <w:widowControl/>
              <w:jc w:val="right"/>
              <w:rPr>
                <w:rFonts w:eastAsia="仿宋_GB2312"/>
                <w:color w:val="000000"/>
                <w:sz w:val="24"/>
              </w:rPr>
            </w:pPr>
            <w:r>
              <w:rPr>
                <w:rFonts w:eastAsia="仿宋_GB2312"/>
                <w:color w:val="000000"/>
                <w:sz w:val="24"/>
              </w:rPr>
              <w:t>-0.29</w:t>
            </w:r>
          </w:p>
        </w:tc>
        <w:tc>
          <w:tcPr>
            <w:tcW w:w="563" w:type="dxa"/>
            <w:tcBorders>
              <w:left w:val="nil"/>
            </w:tcBorders>
            <w:vAlign w:val="center"/>
          </w:tcPr>
          <w:p w:rsidR="004A5C55" w:rsidRPr="00823DF5" w:rsidRDefault="004A5C55">
            <w:pPr>
              <w:ind w:leftChars="-52" w:left="-109"/>
              <w:jc w:val="left"/>
              <w:rPr>
                <w:rFonts w:eastAsia="黑体"/>
                <w:color w:val="000000"/>
                <w:sz w:val="24"/>
              </w:rPr>
            </w:pPr>
            <w:r w:rsidRPr="00823DF5">
              <w:rPr>
                <w:rFonts w:eastAsia="黑体"/>
                <w:b/>
                <w:color w:val="00B050"/>
                <w:sz w:val="24"/>
              </w:rPr>
              <w:t>↓</w:t>
            </w:r>
          </w:p>
        </w:tc>
        <w:tc>
          <w:tcPr>
            <w:tcW w:w="1265" w:type="dxa"/>
            <w:tcBorders>
              <w:right w:val="nil"/>
            </w:tcBorders>
            <w:vAlign w:val="center"/>
          </w:tcPr>
          <w:p w:rsidR="004A5C55" w:rsidRDefault="004A5C55">
            <w:pPr>
              <w:widowControl/>
              <w:jc w:val="right"/>
              <w:rPr>
                <w:rFonts w:eastAsia="仿宋_GB2312"/>
                <w:color w:val="000000"/>
                <w:sz w:val="24"/>
              </w:rPr>
            </w:pPr>
            <w:r>
              <w:rPr>
                <w:rFonts w:eastAsia="仿宋_GB2312"/>
                <w:color w:val="000000"/>
                <w:sz w:val="24"/>
              </w:rPr>
              <w:t>+0.23</w:t>
            </w:r>
          </w:p>
        </w:tc>
        <w:tc>
          <w:tcPr>
            <w:tcW w:w="756" w:type="dxa"/>
            <w:tcBorders>
              <w:left w:val="nil"/>
              <w:right w:val="nil"/>
            </w:tcBorders>
            <w:vAlign w:val="center"/>
          </w:tcPr>
          <w:p w:rsidR="004A5C55" w:rsidRPr="00823DF5" w:rsidRDefault="004A5C55">
            <w:pPr>
              <w:ind w:leftChars="-67" w:left="1" w:hangingChars="59" w:hanging="142"/>
              <w:jc w:val="left"/>
              <w:rPr>
                <w:rFonts w:eastAsia="黑体"/>
                <w:color w:val="000000"/>
                <w:sz w:val="24"/>
              </w:rPr>
            </w:pPr>
            <w:r w:rsidRPr="00823DF5">
              <w:rPr>
                <w:rFonts w:eastAsia="黑体"/>
                <w:b/>
                <w:color w:val="FF0000"/>
                <w:sz w:val="24"/>
              </w:rPr>
              <w:t>↑</w:t>
            </w:r>
          </w:p>
        </w:tc>
      </w:tr>
      <w:tr w:rsidR="004A5C55" w:rsidRPr="00823DF5">
        <w:trPr>
          <w:trHeight w:val="397"/>
        </w:trPr>
        <w:tc>
          <w:tcPr>
            <w:tcW w:w="1357" w:type="dxa"/>
            <w:tcBorders>
              <w:left w:val="nil"/>
            </w:tcBorders>
            <w:vAlign w:val="center"/>
          </w:tcPr>
          <w:p w:rsidR="004A5C55" w:rsidRPr="00823DF5" w:rsidRDefault="004A5C55">
            <w:pPr>
              <w:widowControl/>
              <w:jc w:val="center"/>
              <w:rPr>
                <w:rFonts w:eastAsia="仿宋_GB2312"/>
                <w:color w:val="000000"/>
                <w:sz w:val="24"/>
              </w:rPr>
            </w:pPr>
            <w:r w:rsidRPr="00823DF5">
              <w:rPr>
                <w:rFonts w:eastAsia="仿宋_GB2312"/>
                <w:color w:val="000000"/>
                <w:sz w:val="24"/>
              </w:rPr>
              <w:t>第二产业</w:t>
            </w:r>
          </w:p>
        </w:tc>
        <w:tc>
          <w:tcPr>
            <w:tcW w:w="1361" w:type="dxa"/>
            <w:vAlign w:val="center"/>
          </w:tcPr>
          <w:p w:rsidR="004A5C55" w:rsidRDefault="004A5C55">
            <w:pPr>
              <w:widowControl/>
              <w:jc w:val="center"/>
              <w:rPr>
                <w:rFonts w:eastAsia="仿宋_GB2312"/>
                <w:color w:val="000000"/>
                <w:sz w:val="24"/>
              </w:rPr>
            </w:pPr>
            <w:r>
              <w:rPr>
                <w:rFonts w:eastAsia="仿宋_GB2312"/>
                <w:color w:val="000000"/>
                <w:sz w:val="24"/>
              </w:rPr>
              <w:t>107942</w:t>
            </w:r>
          </w:p>
        </w:tc>
        <w:tc>
          <w:tcPr>
            <w:tcW w:w="1694" w:type="dxa"/>
            <w:vAlign w:val="center"/>
          </w:tcPr>
          <w:p w:rsidR="004A5C55" w:rsidRDefault="004A5C55">
            <w:pPr>
              <w:widowControl/>
              <w:jc w:val="center"/>
              <w:rPr>
                <w:rFonts w:eastAsia="仿宋_GB2312"/>
                <w:color w:val="000000"/>
                <w:sz w:val="24"/>
              </w:rPr>
            </w:pPr>
            <w:r>
              <w:rPr>
                <w:rFonts w:eastAsia="仿宋_GB2312"/>
                <w:color w:val="000000"/>
                <w:sz w:val="24"/>
              </w:rPr>
              <w:t>34.23</w:t>
            </w:r>
          </w:p>
        </w:tc>
        <w:tc>
          <w:tcPr>
            <w:tcW w:w="1179" w:type="dxa"/>
            <w:tcBorders>
              <w:right w:val="nil"/>
            </w:tcBorders>
            <w:vAlign w:val="center"/>
          </w:tcPr>
          <w:p w:rsidR="004A5C55" w:rsidRDefault="004A5C55">
            <w:pPr>
              <w:widowControl/>
              <w:jc w:val="right"/>
              <w:rPr>
                <w:rFonts w:eastAsia="仿宋_GB2312"/>
                <w:color w:val="000000"/>
                <w:sz w:val="24"/>
              </w:rPr>
            </w:pPr>
            <w:r>
              <w:rPr>
                <w:rFonts w:eastAsia="仿宋_GB2312"/>
                <w:color w:val="000000"/>
                <w:sz w:val="24"/>
              </w:rPr>
              <w:t>-1.85</w:t>
            </w:r>
          </w:p>
        </w:tc>
        <w:tc>
          <w:tcPr>
            <w:tcW w:w="563" w:type="dxa"/>
            <w:tcBorders>
              <w:left w:val="nil"/>
            </w:tcBorders>
            <w:vAlign w:val="center"/>
          </w:tcPr>
          <w:p w:rsidR="004A5C55" w:rsidRPr="00823DF5" w:rsidRDefault="004A5C55">
            <w:pPr>
              <w:ind w:leftChars="-52" w:left="-109"/>
              <w:jc w:val="left"/>
              <w:rPr>
                <w:rFonts w:eastAsia="黑体"/>
                <w:color w:val="000000"/>
                <w:sz w:val="24"/>
              </w:rPr>
            </w:pPr>
            <w:r w:rsidRPr="00823DF5">
              <w:rPr>
                <w:rFonts w:eastAsia="黑体"/>
                <w:b/>
                <w:color w:val="00B050"/>
                <w:sz w:val="24"/>
              </w:rPr>
              <w:t>↓</w:t>
            </w:r>
          </w:p>
        </w:tc>
        <w:tc>
          <w:tcPr>
            <w:tcW w:w="1265" w:type="dxa"/>
            <w:tcBorders>
              <w:right w:val="nil"/>
            </w:tcBorders>
            <w:vAlign w:val="center"/>
          </w:tcPr>
          <w:p w:rsidR="004A5C55" w:rsidRDefault="004A5C55">
            <w:pPr>
              <w:widowControl/>
              <w:jc w:val="right"/>
              <w:rPr>
                <w:rFonts w:eastAsia="仿宋_GB2312"/>
                <w:color w:val="000000"/>
                <w:sz w:val="24"/>
              </w:rPr>
            </w:pPr>
            <w:r>
              <w:rPr>
                <w:rFonts w:eastAsia="仿宋_GB2312"/>
                <w:color w:val="000000"/>
                <w:sz w:val="24"/>
              </w:rPr>
              <w:t>-0.05</w:t>
            </w:r>
          </w:p>
        </w:tc>
        <w:tc>
          <w:tcPr>
            <w:tcW w:w="756" w:type="dxa"/>
            <w:tcBorders>
              <w:left w:val="nil"/>
              <w:right w:val="nil"/>
            </w:tcBorders>
            <w:vAlign w:val="center"/>
          </w:tcPr>
          <w:p w:rsidR="004A5C55" w:rsidRPr="00823DF5" w:rsidRDefault="004A5C55">
            <w:pPr>
              <w:ind w:leftChars="-67" w:left="1" w:hangingChars="59" w:hanging="142"/>
              <w:jc w:val="left"/>
              <w:rPr>
                <w:rFonts w:eastAsia="黑体"/>
                <w:color w:val="000000"/>
                <w:sz w:val="24"/>
              </w:rPr>
            </w:pPr>
            <w:r w:rsidRPr="00823DF5">
              <w:rPr>
                <w:rFonts w:eastAsia="黑体"/>
                <w:b/>
                <w:color w:val="00B050"/>
                <w:sz w:val="24"/>
              </w:rPr>
              <w:t>↓</w:t>
            </w:r>
          </w:p>
        </w:tc>
      </w:tr>
      <w:tr w:rsidR="004A5C55" w:rsidRPr="00823DF5">
        <w:trPr>
          <w:trHeight w:val="403"/>
        </w:trPr>
        <w:tc>
          <w:tcPr>
            <w:tcW w:w="1357" w:type="dxa"/>
            <w:tcBorders>
              <w:left w:val="nil"/>
            </w:tcBorders>
            <w:vAlign w:val="center"/>
          </w:tcPr>
          <w:p w:rsidR="004A5C55" w:rsidRPr="00823DF5" w:rsidRDefault="004A5C55">
            <w:pPr>
              <w:widowControl/>
              <w:jc w:val="center"/>
              <w:rPr>
                <w:rFonts w:eastAsia="仿宋_GB2312"/>
                <w:color w:val="000000"/>
                <w:sz w:val="24"/>
              </w:rPr>
            </w:pPr>
            <w:r w:rsidRPr="00823DF5">
              <w:rPr>
                <w:rFonts w:eastAsia="仿宋_GB2312"/>
                <w:color w:val="000000"/>
                <w:sz w:val="24"/>
              </w:rPr>
              <w:t>第三产业</w:t>
            </w:r>
          </w:p>
        </w:tc>
        <w:tc>
          <w:tcPr>
            <w:tcW w:w="1361" w:type="dxa"/>
            <w:vAlign w:val="center"/>
          </w:tcPr>
          <w:p w:rsidR="004A5C55" w:rsidRDefault="004A5C55">
            <w:pPr>
              <w:widowControl/>
              <w:jc w:val="center"/>
              <w:rPr>
                <w:rFonts w:eastAsia="仿宋_GB2312"/>
                <w:color w:val="000000"/>
                <w:sz w:val="24"/>
              </w:rPr>
            </w:pPr>
            <w:r>
              <w:rPr>
                <w:rFonts w:eastAsia="仿宋_GB2312"/>
                <w:color w:val="000000"/>
                <w:sz w:val="24"/>
              </w:rPr>
              <w:t>176754</w:t>
            </w:r>
          </w:p>
        </w:tc>
        <w:tc>
          <w:tcPr>
            <w:tcW w:w="1694" w:type="dxa"/>
            <w:vAlign w:val="center"/>
          </w:tcPr>
          <w:p w:rsidR="004A5C55" w:rsidRDefault="004A5C55">
            <w:pPr>
              <w:widowControl/>
              <w:jc w:val="center"/>
              <w:rPr>
                <w:rFonts w:eastAsia="仿宋_GB2312"/>
                <w:color w:val="000000"/>
                <w:sz w:val="24"/>
              </w:rPr>
            </w:pPr>
            <w:r>
              <w:rPr>
                <w:rFonts w:eastAsia="仿宋_GB2312"/>
                <w:color w:val="000000"/>
                <w:sz w:val="24"/>
              </w:rPr>
              <w:t>56.06</w:t>
            </w:r>
          </w:p>
        </w:tc>
        <w:tc>
          <w:tcPr>
            <w:tcW w:w="1179" w:type="dxa"/>
            <w:tcBorders>
              <w:right w:val="nil"/>
            </w:tcBorders>
            <w:vAlign w:val="center"/>
          </w:tcPr>
          <w:p w:rsidR="004A5C55" w:rsidRDefault="004A5C55">
            <w:pPr>
              <w:widowControl/>
              <w:jc w:val="right"/>
              <w:rPr>
                <w:rFonts w:eastAsia="仿宋_GB2312"/>
                <w:color w:val="000000"/>
                <w:sz w:val="24"/>
              </w:rPr>
            </w:pPr>
            <w:r>
              <w:rPr>
                <w:rFonts w:eastAsia="仿宋_GB2312"/>
                <w:color w:val="000000"/>
                <w:sz w:val="24"/>
              </w:rPr>
              <w:t>+2.14</w:t>
            </w:r>
          </w:p>
        </w:tc>
        <w:tc>
          <w:tcPr>
            <w:tcW w:w="563" w:type="dxa"/>
            <w:tcBorders>
              <w:left w:val="nil"/>
            </w:tcBorders>
            <w:vAlign w:val="center"/>
          </w:tcPr>
          <w:p w:rsidR="004A5C55" w:rsidRPr="00823DF5" w:rsidRDefault="004A5C55">
            <w:pPr>
              <w:ind w:leftChars="-52" w:left="-109"/>
              <w:jc w:val="left"/>
              <w:rPr>
                <w:rFonts w:eastAsia="黑体"/>
                <w:color w:val="000000"/>
                <w:sz w:val="24"/>
              </w:rPr>
            </w:pPr>
            <w:r w:rsidRPr="00823DF5">
              <w:rPr>
                <w:rFonts w:eastAsia="黑体"/>
                <w:b/>
                <w:color w:val="FF0000"/>
                <w:sz w:val="24"/>
              </w:rPr>
              <w:t>↑</w:t>
            </w:r>
          </w:p>
        </w:tc>
        <w:tc>
          <w:tcPr>
            <w:tcW w:w="1265" w:type="dxa"/>
            <w:tcBorders>
              <w:right w:val="nil"/>
            </w:tcBorders>
            <w:vAlign w:val="center"/>
          </w:tcPr>
          <w:p w:rsidR="004A5C55" w:rsidRDefault="004A5C55">
            <w:pPr>
              <w:widowControl/>
              <w:jc w:val="right"/>
              <w:rPr>
                <w:rFonts w:eastAsia="仿宋_GB2312"/>
                <w:color w:val="000000"/>
                <w:sz w:val="24"/>
              </w:rPr>
            </w:pPr>
            <w:r>
              <w:rPr>
                <w:rFonts w:eastAsia="仿宋_GB2312"/>
                <w:color w:val="000000"/>
                <w:sz w:val="24"/>
              </w:rPr>
              <w:t>-0.18</w:t>
            </w:r>
          </w:p>
        </w:tc>
        <w:tc>
          <w:tcPr>
            <w:tcW w:w="756" w:type="dxa"/>
            <w:tcBorders>
              <w:left w:val="nil"/>
              <w:right w:val="nil"/>
            </w:tcBorders>
            <w:vAlign w:val="center"/>
          </w:tcPr>
          <w:p w:rsidR="004A5C55" w:rsidRPr="00823DF5" w:rsidRDefault="004A5C55">
            <w:pPr>
              <w:ind w:leftChars="-67" w:left="1" w:hangingChars="59" w:hanging="142"/>
              <w:jc w:val="left"/>
              <w:rPr>
                <w:rFonts w:eastAsia="黑体"/>
                <w:color w:val="000000"/>
                <w:sz w:val="24"/>
              </w:rPr>
            </w:pPr>
            <w:r w:rsidRPr="00823DF5">
              <w:rPr>
                <w:rFonts w:eastAsia="黑体"/>
                <w:b/>
                <w:color w:val="00B050"/>
                <w:sz w:val="24"/>
              </w:rPr>
              <w:t>↓</w:t>
            </w:r>
          </w:p>
        </w:tc>
      </w:tr>
      <w:tr w:rsidR="004A5C55">
        <w:trPr>
          <w:trHeight w:val="358"/>
        </w:trPr>
        <w:tc>
          <w:tcPr>
            <w:tcW w:w="1357" w:type="dxa"/>
            <w:tcBorders>
              <w:left w:val="nil"/>
              <w:bottom w:val="single" w:sz="12" w:space="0" w:color="auto"/>
            </w:tcBorders>
            <w:vAlign w:val="center"/>
          </w:tcPr>
          <w:p w:rsidR="004A5C55" w:rsidRPr="00823DF5" w:rsidRDefault="004A5C55">
            <w:pPr>
              <w:widowControl/>
              <w:jc w:val="center"/>
              <w:rPr>
                <w:rFonts w:eastAsia="仿宋_GB2312"/>
                <w:color w:val="000000"/>
                <w:sz w:val="24"/>
              </w:rPr>
            </w:pPr>
            <w:r w:rsidRPr="00823DF5">
              <w:rPr>
                <w:rFonts w:eastAsia="仿宋_GB2312"/>
                <w:color w:val="000000"/>
                <w:sz w:val="24"/>
              </w:rPr>
              <w:t>合计</w:t>
            </w:r>
          </w:p>
        </w:tc>
        <w:tc>
          <w:tcPr>
            <w:tcW w:w="1361" w:type="dxa"/>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315306</w:t>
            </w:r>
          </w:p>
        </w:tc>
        <w:tc>
          <w:tcPr>
            <w:tcW w:w="1694" w:type="dxa"/>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100</w:t>
            </w:r>
          </w:p>
        </w:tc>
        <w:tc>
          <w:tcPr>
            <w:tcW w:w="1742" w:type="dxa"/>
            <w:gridSpan w:val="2"/>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w:t>
            </w:r>
          </w:p>
        </w:tc>
        <w:tc>
          <w:tcPr>
            <w:tcW w:w="2021" w:type="dxa"/>
            <w:gridSpan w:val="2"/>
            <w:tcBorders>
              <w:bottom w:val="single" w:sz="12" w:space="0" w:color="auto"/>
              <w:right w:val="nil"/>
            </w:tcBorders>
            <w:vAlign w:val="center"/>
          </w:tcPr>
          <w:p w:rsidR="004A5C55" w:rsidRDefault="004A5C55">
            <w:pPr>
              <w:jc w:val="center"/>
              <w:rPr>
                <w:rFonts w:eastAsia="仿宋_GB2312"/>
                <w:sz w:val="24"/>
              </w:rPr>
            </w:pPr>
            <w:r>
              <w:rPr>
                <w:rFonts w:eastAsia="仿宋_GB2312"/>
                <w:sz w:val="24"/>
              </w:rPr>
              <w:t>/</w:t>
            </w:r>
          </w:p>
        </w:tc>
      </w:tr>
    </w:tbl>
    <w:p w:rsidR="004A5C55" w:rsidRPr="00823DF5" w:rsidRDefault="00E7371A">
      <w:pPr>
        <w:tabs>
          <w:tab w:val="left" w:pos="1114"/>
        </w:tabs>
        <w:spacing w:line="360" w:lineRule="auto"/>
        <w:ind w:firstLineChars="200" w:firstLine="560"/>
        <w:jc w:val="center"/>
        <w:rPr>
          <w:sz w:val="28"/>
          <w:szCs w:val="28"/>
        </w:rPr>
      </w:pPr>
      <w:r>
        <w:rPr>
          <w:noProof/>
          <w:sz w:val="28"/>
          <w:szCs w:val="28"/>
        </w:rPr>
        <w:drawing>
          <wp:inline distT="0" distB="0" distL="0" distR="0">
            <wp:extent cx="3864610" cy="1868805"/>
            <wp:effectExtent l="0" t="0" r="2540" b="0"/>
            <wp:docPr id="3" name="图片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7"/>
                    <pic:cNvPicPr>
                      <a:picLocks noChangeAspect="1" noChangeArrowheads="1"/>
                    </pic:cNvPicPr>
                  </pic:nvPicPr>
                  <pic:blipFill>
                    <a:blip r:embed="rId9" cstate="print"/>
                    <a:srcRect/>
                    <a:stretch>
                      <a:fillRect/>
                    </a:stretch>
                  </pic:blipFill>
                  <pic:spPr bwMode="auto">
                    <a:xfrm>
                      <a:off x="0" y="0"/>
                      <a:ext cx="3864610" cy="1868805"/>
                    </a:xfrm>
                    <a:prstGeom prst="rect">
                      <a:avLst/>
                    </a:prstGeom>
                    <a:noFill/>
                    <a:ln w="9525">
                      <a:noFill/>
                      <a:miter lim="800000"/>
                      <a:headEnd/>
                      <a:tailEnd/>
                    </a:ln>
                  </pic:spPr>
                </pic:pic>
              </a:graphicData>
            </a:graphic>
          </wp:inline>
        </w:drawing>
      </w:r>
    </w:p>
    <w:p w:rsidR="004A5C55" w:rsidRDefault="004A5C55" w:rsidP="00823DF5">
      <w:pPr>
        <w:tabs>
          <w:tab w:val="left" w:pos="1114"/>
        </w:tabs>
        <w:ind w:firstLineChars="200" w:firstLine="640"/>
        <w:rPr>
          <w:rFonts w:eastAsia="仿宋_GB2312"/>
          <w:color w:val="000000"/>
          <w:sz w:val="32"/>
          <w:szCs w:val="28"/>
        </w:rPr>
      </w:pPr>
      <w:r>
        <w:rPr>
          <w:rFonts w:eastAsia="仿宋_GB2312" w:hint="eastAsia"/>
          <w:sz w:val="32"/>
          <w:szCs w:val="28"/>
        </w:rPr>
        <w:t>从各行业需求看，以农、林、牧、渔业为主的第一产业需求比重为</w:t>
      </w:r>
      <w:r>
        <w:rPr>
          <w:rFonts w:eastAsia="仿宋_GB2312"/>
          <w:color w:val="000000"/>
          <w:sz w:val="32"/>
          <w:szCs w:val="28"/>
        </w:rPr>
        <w:t>9.71</w:t>
      </w:r>
      <w:r>
        <w:rPr>
          <w:rFonts w:eastAsia="仿宋_GB2312" w:hint="eastAsia"/>
          <w:sz w:val="32"/>
          <w:szCs w:val="28"/>
        </w:rPr>
        <w:t>%;</w:t>
      </w:r>
      <w:r>
        <w:rPr>
          <w:rFonts w:eastAsia="仿宋_GB2312" w:hint="eastAsia"/>
          <w:sz w:val="32"/>
          <w:szCs w:val="28"/>
        </w:rPr>
        <w:t>第二产业中则是以制造业的用人需求为主</w:t>
      </w:r>
      <w:r>
        <w:rPr>
          <w:rFonts w:eastAsia="仿宋_GB2312" w:hint="eastAsia"/>
          <w:sz w:val="32"/>
          <w:szCs w:val="28"/>
        </w:rPr>
        <w:t>,</w:t>
      </w:r>
      <w:r>
        <w:rPr>
          <w:rFonts w:eastAsia="仿宋_GB2312" w:hint="eastAsia"/>
          <w:sz w:val="32"/>
          <w:szCs w:val="28"/>
        </w:rPr>
        <w:t>需求</w:t>
      </w:r>
      <w:r>
        <w:rPr>
          <w:rFonts w:eastAsia="仿宋_GB2312"/>
          <w:color w:val="000000"/>
          <w:sz w:val="32"/>
          <w:szCs w:val="28"/>
        </w:rPr>
        <w:t>78515</w:t>
      </w:r>
      <w:r>
        <w:rPr>
          <w:rFonts w:eastAsia="仿宋_GB2312" w:hint="eastAsia"/>
          <w:sz w:val="32"/>
          <w:szCs w:val="28"/>
        </w:rPr>
        <w:t>人，占总需求人数的</w:t>
      </w:r>
      <w:r>
        <w:rPr>
          <w:rFonts w:eastAsia="仿宋_GB2312"/>
          <w:color w:val="000000"/>
          <w:sz w:val="32"/>
          <w:szCs w:val="28"/>
        </w:rPr>
        <w:t>24.90</w:t>
      </w:r>
      <w:r>
        <w:rPr>
          <w:rFonts w:eastAsia="仿宋_GB2312" w:hint="eastAsia"/>
          <w:sz w:val="32"/>
          <w:szCs w:val="28"/>
        </w:rPr>
        <w:t>%,</w:t>
      </w:r>
      <w:r>
        <w:rPr>
          <w:rFonts w:eastAsia="仿宋_GB2312" w:hint="eastAsia"/>
          <w:sz w:val="32"/>
          <w:szCs w:val="28"/>
        </w:rPr>
        <w:t>与上季度相比</w:t>
      </w:r>
      <w:r>
        <w:rPr>
          <w:rFonts w:eastAsia="仿宋_GB2312" w:hint="eastAsia"/>
          <w:sz w:val="32"/>
          <w:szCs w:val="28"/>
        </w:rPr>
        <w:t>,</w:t>
      </w:r>
      <w:r>
        <w:rPr>
          <w:rFonts w:eastAsia="仿宋_GB2312" w:hint="eastAsia"/>
          <w:sz w:val="32"/>
          <w:szCs w:val="28"/>
        </w:rPr>
        <w:t>需求比重上升</w:t>
      </w:r>
      <w:r>
        <w:rPr>
          <w:rFonts w:eastAsia="仿宋_GB2312"/>
          <w:sz w:val="32"/>
          <w:szCs w:val="28"/>
        </w:rPr>
        <w:t>2.63</w:t>
      </w:r>
      <w:r>
        <w:rPr>
          <w:rFonts w:eastAsia="仿宋_GB2312" w:hint="eastAsia"/>
          <w:sz w:val="32"/>
          <w:szCs w:val="28"/>
        </w:rPr>
        <w:t>个百分点，与去年同期需求相比，需求比重上升</w:t>
      </w:r>
      <w:r>
        <w:rPr>
          <w:rFonts w:eastAsia="仿宋_GB2312"/>
          <w:color w:val="000000"/>
          <w:sz w:val="32"/>
          <w:szCs w:val="28"/>
        </w:rPr>
        <w:t>7.14</w:t>
      </w:r>
      <w:r>
        <w:rPr>
          <w:rFonts w:eastAsia="仿宋_GB2312" w:hint="eastAsia"/>
          <w:color w:val="000000"/>
          <w:sz w:val="32"/>
          <w:szCs w:val="28"/>
        </w:rPr>
        <w:t>个百分点。</w:t>
      </w:r>
    </w:p>
    <w:p w:rsidR="004A5C55" w:rsidRDefault="004A5C55" w:rsidP="00823DF5">
      <w:pPr>
        <w:tabs>
          <w:tab w:val="left" w:pos="1114"/>
        </w:tabs>
        <w:ind w:firstLineChars="200" w:firstLine="640"/>
        <w:rPr>
          <w:rFonts w:eastAsia="仿宋_GB2312"/>
          <w:sz w:val="32"/>
          <w:szCs w:val="28"/>
        </w:rPr>
      </w:pPr>
      <w:r>
        <w:rPr>
          <w:rFonts w:eastAsia="仿宋_GB2312" w:hint="eastAsia"/>
          <w:sz w:val="32"/>
          <w:szCs w:val="28"/>
        </w:rPr>
        <w:lastRenderedPageBreak/>
        <w:t>在</w:t>
      </w:r>
      <w:r>
        <w:rPr>
          <w:rFonts w:eastAsia="仿宋_GB2312" w:hint="eastAsia"/>
          <w:sz w:val="32"/>
          <w:szCs w:val="28"/>
        </w:rPr>
        <w:t>20</w:t>
      </w:r>
      <w:r>
        <w:rPr>
          <w:rFonts w:eastAsia="仿宋_GB2312" w:hint="eastAsia"/>
          <w:sz w:val="32"/>
          <w:szCs w:val="28"/>
        </w:rPr>
        <w:t>个行业分组中，在以服务业为主的第三产业中，需求量比较大三个行业分别是：批发和零售业需求</w:t>
      </w:r>
      <w:r>
        <w:rPr>
          <w:rFonts w:eastAsia="仿宋_GB2312"/>
          <w:sz w:val="32"/>
          <w:szCs w:val="28"/>
        </w:rPr>
        <w:t>41865</w:t>
      </w:r>
      <w:r>
        <w:rPr>
          <w:rFonts w:eastAsia="仿宋_GB2312" w:hint="eastAsia"/>
          <w:sz w:val="32"/>
          <w:szCs w:val="28"/>
        </w:rPr>
        <w:t>人，住宿和餐饮业需求</w:t>
      </w:r>
      <w:r>
        <w:rPr>
          <w:rFonts w:eastAsia="仿宋_GB2312"/>
          <w:sz w:val="32"/>
          <w:szCs w:val="28"/>
        </w:rPr>
        <w:t>35964</w:t>
      </w:r>
      <w:r>
        <w:rPr>
          <w:rFonts w:eastAsia="仿宋_GB2312" w:hint="eastAsia"/>
          <w:sz w:val="32"/>
          <w:szCs w:val="28"/>
        </w:rPr>
        <w:t>人，租赁和商业服务业需求</w:t>
      </w:r>
      <w:r>
        <w:rPr>
          <w:rFonts w:eastAsia="仿宋_GB2312"/>
          <w:sz w:val="32"/>
          <w:szCs w:val="28"/>
        </w:rPr>
        <w:t>28451</w:t>
      </w:r>
      <w:r>
        <w:rPr>
          <w:rFonts w:eastAsia="仿宋_GB2312" w:hint="eastAsia"/>
          <w:sz w:val="32"/>
          <w:szCs w:val="28"/>
        </w:rPr>
        <w:t>人，分别占总需求人数的</w:t>
      </w:r>
      <w:r>
        <w:rPr>
          <w:rFonts w:eastAsia="仿宋_GB2312"/>
          <w:sz w:val="32"/>
          <w:szCs w:val="28"/>
        </w:rPr>
        <w:t>13.28</w:t>
      </w:r>
      <w:r>
        <w:rPr>
          <w:rFonts w:eastAsia="仿宋_GB2312" w:hint="eastAsia"/>
          <w:sz w:val="32"/>
          <w:szCs w:val="28"/>
        </w:rPr>
        <w:t>%</w:t>
      </w:r>
      <w:r>
        <w:rPr>
          <w:rFonts w:eastAsia="仿宋_GB2312" w:hint="eastAsia"/>
          <w:sz w:val="32"/>
          <w:szCs w:val="28"/>
        </w:rPr>
        <w:t>、</w:t>
      </w:r>
      <w:r>
        <w:rPr>
          <w:rFonts w:eastAsia="仿宋_GB2312"/>
          <w:sz w:val="32"/>
          <w:szCs w:val="28"/>
        </w:rPr>
        <w:t>11.41</w:t>
      </w:r>
      <w:r>
        <w:rPr>
          <w:rFonts w:eastAsia="仿宋_GB2312" w:hint="eastAsia"/>
          <w:sz w:val="32"/>
          <w:szCs w:val="28"/>
        </w:rPr>
        <w:t>%</w:t>
      </w:r>
      <w:r>
        <w:rPr>
          <w:rFonts w:eastAsia="仿宋_GB2312" w:hint="eastAsia"/>
          <w:sz w:val="32"/>
          <w:szCs w:val="28"/>
        </w:rPr>
        <w:t>和</w:t>
      </w:r>
      <w:r>
        <w:rPr>
          <w:rFonts w:eastAsia="仿宋_GB2312"/>
          <w:sz w:val="32"/>
          <w:szCs w:val="28"/>
        </w:rPr>
        <w:t>9.02</w:t>
      </w:r>
      <w:r>
        <w:rPr>
          <w:rFonts w:eastAsia="仿宋_GB2312" w:hint="eastAsia"/>
          <w:sz w:val="32"/>
          <w:szCs w:val="28"/>
        </w:rPr>
        <w:t>%</w:t>
      </w:r>
      <w:r>
        <w:rPr>
          <w:rFonts w:eastAsia="仿宋_GB2312" w:hint="eastAsia"/>
          <w:sz w:val="32"/>
          <w:szCs w:val="28"/>
        </w:rPr>
        <w:t>，三者合计占总需求的</w:t>
      </w:r>
      <w:bookmarkStart w:id="42" w:name="_Hlk37686751"/>
      <w:r>
        <w:rPr>
          <w:rFonts w:eastAsia="仿宋_GB2312"/>
          <w:sz w:val="32"/>
          <w:szCs w:val="28"/>
        </w:rPr>
        <w:t>33.71</w:t>
      </w:r>
      <w:r>
        <w:rPr>
          <w:rFonts w:eastAsia="仿宋_GB2312" w:hint="eastAsia"/>
          <w:sz w:val="32"/>
          <w:szCs w:val="28"/>
        </w:rPr>
        <w:t>%</w:t>
      </w:r>
      <w:bookmarkEnd w:id="42"/>
      <w:r>
        <w:rPr>
          <w:rFonts w:eastAsia="仿宋_GB2312" w:hint="eastAsia"/>
          <w:sz w:val="32"/>
          <w:szCs w:val="28"/>
        </w:rPr>
        <w:t>。与上季度相比，批发和零售业需求比重上升</w:t>
      </w:r>
      <w:r>
        <w:rPr>
          <w:rFonts w:eastAsia="仿宋_GB2312"/>
          <w:sz w:val="32"/>
          <w:szCs w:val="28"/>
        </w:rPr>
        <w:t>1.37%</w:t>
      </w:r>
      <w:r>
        <w:rPr>
          <w:rFonts w:eastAsia="仿宋_GB2312" w:hint="eastAsia"/>
          <w:sz w:val="32"/>
          <w:szCs w:val="28"/>
        </w:rPr>
        <w:t>，住宿和餐饮业的需求比重上升</w:t>
      </w:r>
      <w:r>
        <w:rPr>
          <w:rFonts w:eastAsia="仿宋_GB2312"/>
          <w:sz w:val="32"/>
          <w:szCs w:val="28"/>
        </w:rPr>
        <w:t>1.16%</w:t>
      </w:r>
      <w:r>
        <w:rPr>
          <w:rFonts w:eastAsia="仿宋_GB2312" w:hint="eastAsia"/>
          <w:sz w:val="32"/>
          <w:szCs w:val="28"/>
        </w:rPr>
        <w:t>。与去年同季度相比，批发和零售业、住宿和餐饮业的需求比重分别上升</w:t>
      </w:r>
      <w:r>
        <w:rPr>
          <w:rFonts w:eastAsia="仿宋_GB2312"/>
          <w:sz w:val="32"/>
          <w:szCs w:val="28"/>
        </w:rPr>
        <w:t>1.51%</w:t>
      </w:r>
      <w:r>
        <w:rPr>
          <w:rFonts w:eastAsia="仿宋_GB2312" w:hint="eastAsia"/>
          <w:sz w:val="32"/>
          <w:szCs w:val="28"/>
        </w:rPr>
        <w:t>和</w:t>
      </w:r>
      <w:r>
        <w:rPr>
          <w:rFonts w:eastAsia="仿宋_GB2312"/>
          <w:sz w:val="32"/>
          <w:szCs w:val="28"/>
        </w:rPr>
        <w:t>1.15%</w:t>
      </w:r>
      <w:r>
        <w:rPr>
          <w:rFonts w:eastAsia="仿宋_GB2312" w:hint="eastAsia"/>
          <w:sz w:val="32"/>
          <w:szCs w:val="28"/>
        </w:rPr>
        <w:t>（见表</w:t>
      </w:r>
      <w:r>
        <w:rPr>
          <w:rFonts w:eastAsia="仿宋_GB2312" w:hint="eastAsia"/>
          <w:sz w:val="32"/>
          <w:szCs w:val="28"/>
        </w:rPr>
        <w:t>3</w:t>
      </w:r>
      <w:r>
        <w:rPr>
          <w:rFonts w:eastAsia="仿宋_GB2312" w:hint="eastAsia"/>
          <w:sz w:val="32"/>
          <w:szCs w:val="28"/>
        </w:rPr>
        <w:t>）。</w:t>
      </w:r>
    </w:p>
    <w:p w:rsidR="004A5C55" w:rsidRPr="00823DF5" w:rsidRDefault="004A5C55">
      <w:pPr>
        <w:jc w:val="center"/>
        <w:rPr>
          <w:rFonts w:eastAsia="仿宋_GB2312"/>
          <w:b/>
          <w:bCs/>
          <w:sz w:val="32"/>
          <w:szCs w:val="32"/>
        </w:rPr>
      </w:pPr>
      <w:bookmarkStart w:id="43" w:name="_Toc456335717"/>
      <w:r>
        <w:rPr>
          <w:rFonts w:eastAsia="仿宋_GB2312"/>
          <w:b/>
          <w:bCs/>
          <w:sz w:val="32"/>
          <w:szCs w:val="32"/>
        </w:rPr>
        <w:t>表</w:t>
      </w:r>
      <w:r>
        <w:rPr>
          <w:rFonts w:eastAsia="仿宋_GB2312"/>
          <w:b/>
          <w:bCs/>
          <w:sz w:val="32"/>
          <w:szCs w:val="32"/>
        </w:rPr>
        <w:t>3</w:t>
      </w:r>
      <w:r>
        <w:rPr>
          <w:rFonts w:eastAsia="仿宋_GB2312"/>
          <w:b/>
          <w:bCs/>
          <w:sz w:val="32"/>
          <w:szCs w:val="32"/>
        </w:rPr>
        <w:t>：按行业分组需求人数</w:t>
      </w:r>
      <w:bookmarkEnd w:id="43"/>
    </w:p>
    <w:tbl>
      <w:tblPr>
        <w:tblpPr w:leftFromText="180" w:rightFromText="180" w:vertAnchor="text" w:tblpXSpec="center" w:tblpY="1"/>
        <w:tblOverlap w:val="never"/>
        <w:tblW w:w="98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tblCellMar>
        <w:tblLook w:val="0000"/>
      </w:tblPr>
      <w:tblGrid>
        <w:gridCol w:w="6"/>
        <w:gridCol w:w="3807"/>
        <w:gridCol w:w="998"/>
        <w:gridCol w:w="8"/>
        <w:gridCol w:w="1054"/>
        <w:gridCol w:w="8"/>
        <w:gridCol w:w="1091"/>
        <w:gridCol w:w="787"/>
        <w:gridCol w:w="9"/>
        <w:gridCol w:w="1205"/>
        <w:gridCol w:w="906"/>
        <w:gridCol w:w="9"/>
      </w:tblGrid>
      <w:tr w:rsidR="004A5C55" w:rsidRPr="00823DF5">
        <w:trPr>
          <w:gridAfter w:val="1"/>
          <w:wAfter w:w="9" w:type="dxa"/>
          <w:trHeight w:val="639"/>
          <w:tblHeader/>
        </w:trPr>
        <w:tc>
          <w:tcPr>
            <w:tcW w:w="3813" w:type="dxa"/>
            <w:gridSpan w:val="2"/>
            <w:tcBorders>
              <w:top w:val="single" w:sz="12" w:space="0" w:color="auto"/>
              <w:left w:val="nil"/>
            </w:tcBorders>
            <w:vAlign w:val="center"/>
          </w:tcPr>
          <w:p w:rsidR="004A5C55" w:rsidRPr="00823DF5" w:rsidRDefault="004A5C55">
            <w:pPr>
              <w:spacing w:line="360" w:lineRule="exact"/>
              <w:jc w:val="center"/>
              <w:rPr>
                <w:rFonts w:eastAsia="仿宋_GB2312"/>
                <w:sz w:val="24"/>
              </w:rPr>
            </w:pPr>
            <w:r w:rsidRPr="00823DF5">
              <w:rPr>
                <w:rFonts w:eastAsia="仿宋_GB2312"/>
                <w:sz w:val="24"/>
              </w:rPr>
              <w:t>行</w:t>
            </w:r>
            <w:r w:rsidRPr="00823DF5">
              <w:rPr>
                <w:rFonts w:eastAsia="仿宋_GB2312"/>
                <w:sz w:val="24"/>
              </w:rPr>
              <w:t xml:space="preserve">   </w:t>
            </w:r>
            <w:r w:rsidRPr="00823DF5">
              <w:rPr>
                <w:rFonts w:eastAsia="仿宋_GB2312"/>
                <w:sz w:val="24"/>
              </w:rPr>
              <w:t>业</w:t>
            </w:r>
          </w:p>
        </w:tc>
        <w:tc>
          <w:tcPr>
            <w:tcW w:w="998" w:type="dxa"/>
            <w:tcBorders>
              <w:top w:val="single" w:sz="12" w:space="0" w:color="auto"/>
            </w:tcBorders>
            <w:vAlign w:val="center"/>
          </w:tcPr>
          <w:p w:rsidR="004A5C55" w:rsidRPr="00823DF5" w:rsidRDefault="004A5C55">
            <w:pPr>
              <w:spacing w:line="360" w:lineRule="exact"/>
              <w:jc w:val="center"/>
              <w:rPr>
                <w:rFonts w:eastAsia="仿宋_GB2312"/>
                <w:sz w:val="24"/>
              </w:rPr>
            </w:pPr>
            <w:r w:rsidRPr="00823DF5">
              <w:rPr>
                <w:rFonts w:eastAsia="仿宋_GB2312"/>
                <w:sz w:val="24"/>
              </w:rPr>
              <w:t>需求人数（人）</w:t>
            </w:r>
          </w:p>
        </w:tc>
        <w:tc>
          <w:tcPr>
            <w:tcW w:w="1062" w:type="dxa"/>
            <w:gridSpan w:val="2"/>
            <w:tcBorders>
              <w:top w:val="single" w:sz="12" w:space="0" w:color="auto"/>
            </w:tcBorders>
            <w:vAlign w:val="center"/>
          </w:tcPr>
          <w:p w:rsidR="004A5C55" w:rsidRPr="00823DF5" w:rsidRDefault="004A5C55">
            <w:pPr>
              <w:spacing w:line="360" w:lineRule="exact"/>
              <w:jc w:val="center"/>
              <w:rPr>
                <w:rFonts w:eastAsia="仿宋_GB2312"/>
                <w:sz w:val="24"/>
              </w:rPr>
            </w:pPr>
            <w:r w:rsidRPr="00823DF5">
              <w:rPr>
                <w:rFonts w:eastAsia="仿宋_GB2312"/>
                <w:sz w:val="24"/>
              </w:rPr>
              <w:t>需求比重</w:t>
            </w:r>
            <w:r w:rsidRPr="00823DF5">
              <w:rPr>
                <w:rFonts w:eastAsia="仿宋_GB2312"/>
                <w:sz w:val="24"/>
              </w:rPr>
              <w:t>(%)</w:t>
            </w:r>
          </w:p>
        </w:tc>
        <w:tc>
          <w:tcPr>
            <w:tcW w:w="1886" w:type="dxa"/>
            <w:gridSpan w:val="3"/>
            <w:tcBorders>
              <w:top w:val="single" w:sz="12" w:space="0" w:color="auto"/>
            </w:tcBorders>
            <w:vAlign w:val="center"/>
          </w:tcPr>
          <w:p w:rsidR="004A5C55" w:rsidRPr="00823DF5" w:rsidRDefault="004A5C55">
            <w:pPr>
              <w:spacing w:line="360" w:lineRule="exact"/>
              <w:jc w:val="center"/>
              <w:rPr>
                <w:rFonts w:eastAsia="仿宋_GB2312"/>
                <w:sz w:val="24"/>
              </w:rPr>
            </w:pPr>
            <w:r w:rsidRPr="00823DF5">
              <w:rPr>
                <w:rFonts w:eastAsia="仿宋_GB2312"/>
                <w:sz w:val="24"/>
              </w:rPr>
              <w:t>与上季度相比需求变化（</w:t>
            </w:r>
            <w:r w:rsidRPr="00823DF5">
              <w:rPr>
                <w:rFonts w:eastAsia="仿宋_GB2312"/>
                <w:sz w:val="24"/>
              </w:rPr>
              <w:t>%</w:t>
            </w:r>
            <w:r w:rsidRPr="00823DF5">
              <w:rPr>
                <w:rFonts w:eastAsia="仿宋_GB2312"/>
                <w:sz w:val="24"/>
              </w:rPr>
              <w:t>）</w:t>
            </w:r>
          </w:p>
        </w:tc>
        <w:tc>
          <w:tcPr>
            <w:tcW w:w="2120" w:type="dxa"/>
            <w:gridSpan w:val="3"/>
            <w:tcBorders>
              <w:top w:val="single" w:sz="12" w:space="0" w:color="auto"/>
              <w:right w:val="nil"/>
            </w:tcBorders>
          </w:tcPr>
          <w:p w:rsidR="004A5C55" w:rsidRPr="00823DF5" w:rsidRDefault="004A5C55">
            <w:pPr>
              <w:spacing w:line="360" w:lineRule="exact"/>
              <w:jc w:val="center"/>
              <w:rPr>
                <w:rFonts w:eastAsia="仿宋_GB2312"/>
                <w:bCs/>
                <w:sz w:val="24"/>
              </w:rPr>
            </w:pPr>
            <w:r w:rsidRPr="00823DF5">
              <w:rPr>
                <w:rFonts w:eastAsia="仿宋_GB2312"/>
                <w:bCs/>
                <w:sz w:val="24"/>
              </w:rPr>
              <w:t>与去年同季度</w:t>
            </w:r>
          </w:p>
          <w:p w:rsidR="004A5C55" w:rsidRPr="00823DF5" w:rsidRDefault="004A5C55">
            <w:pPr>
              <w:spacing w:line="360" w:lineRule="exact"/>
              <w:jc w:val="center"/>
              <w:rPr>
                <w:rFonts w:eastAsia="仿宋_GB2312"/>
                <w:sz w:val="24"/>
              </w:rPr>
            </w:pPr>
            <w:r w:rsidRPr="00823DF5">
              <w:rPr>
                <w:rFonts w:eastAsia="仿宋_GB2312"/>
                <w:bCs/>
                <w:sz w:val="24"/>
              </w:rPr>
              <w:t>相比需求变化（</w:t>
            </w:r>
            <w:r w:rsidRPr="00823DF5">
              <w:rPr>
                <w:rFonts w:eastAsia="仿宋_GB2312"/>
                <w:bCs/>
                <w:sz w:val="24"/>
              </w:rPr>
              <w:t>%</w:t>
            </w:r>
            <w:r w:rsidRPr="00823DF5">
              <w:rPr>
                <w:rFonts w:eastAsia="仿宋_GB2312"/>
                <w:bCs/>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t>农、林、牧、渔业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30610</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9.71</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-0.29</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+0.23</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采掘业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1081</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0.34</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-0.02</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-0.19</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t>制造业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78515</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24.90</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+2.63</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FF000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+7.14</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电力、燃气及水的生产和供应业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9662</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3.06</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-2.21</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+1.27</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t>建筑业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18684</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5.93</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-2.24</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-8.27</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交通运输、仓储和邮政业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7268</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2.31</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+0.04</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FF000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+0.36</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t>信息传输、计算机服务和软件业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8765</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2.78</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+0.20</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FF000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+0.23</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批发和零售业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41865</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13.28</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+1.37</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FF000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+1.51</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t>住宿和餐饮业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35964</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11.41</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+1.16</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FF000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+1.15</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金融业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5665</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1.80</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+0.08</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FF000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-1.09</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t>房地产业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6215</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1.97</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-0.05</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+0.02</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租赁和商务服务业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28451</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9.02</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+0.44</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FF000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+3.19</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lastRenderedPageBreak/>
              <w:t>科学研究、技术服务和地质勘查业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6239</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1.98</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-0.13</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-0.91</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水利、环境和公共设施管理业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5015</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1.59</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+0.12</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FF000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-0.61</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t>居民服务和其他服务业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13864</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4.40</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+0.04</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FF000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+0.37</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FF000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教育</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2851</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0.90</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-0.87</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-1.93</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t>卫生、社会保障和社会福利业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5185</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1.64</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-0.11</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-1.09</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文化、体育和娱乐业</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5721</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1.81</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-0.04</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-0.38</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rsidRPr="00823DF5">
        <w:trPr>
          <w:gridBefore w:val="1"/>
          <w:wBefore w:w="6" w:type="dxa"/>
          <w:trHeight w:val="255"/>
        </w:trPr>
        <w:tc>
          <w:tcPr>
            <w:tcW w:w="3807" w:type="dxa"/>
            <w:tcBorders>
              <w:left w:val="nil"/>
            </w:tcBorders>
          </w:tcPr>
          <w:p w:rsidR="004A5C55" w:rsidRPr="00823DF5" w:rsidRDefault="004A5C55">
            <w:pPr>
              <w:rPr>
                <w:rFonts w:eastAsia="仿宋_GB2312"/>
                <w:sz w:val="24"/>
              </w:rPr>
            </w:pPr>
            <w:r w:rsidRPr="00823DF5">
              <w:rPr>
                <w:rFonts w:eastAsia="仿宋_GB2312"/>
                <w:sz w:val="24"/>
              </w:rPr>
              <w:t>公共管理和社会组织</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3174</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1.01</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-0.06</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-0.74</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rsidRPr="00823DF5">
        <w:trPr>
          <w:gridBefore w:val="1"/>
          <w:wBefore w:w="6" w:type="dxa"/>
          <w:trHeight w:val="267"/>
        </w:trPr>
        <w:tc>
          <w:tcPr>
            <w:tcW w:w="3807" w:type="dxa"/>
            <w:tcBorders>
              <w:left w:val="nil"/>
            </w:tcBorders>
          </w:tcPr>
          <w:p w:rsidR="004A5C55" w:rsidRPr="00823DF5" w:rsidRDefault="004A5C55">
            <w:pPr>
              <w:rPr>
                <w:rFonts w:eastAsia="仿宋_GB2312"/>
                <w:sz w:val="24"/>
              </w:rPr>
            </w:pPr>
            <w:r w:rsidRPr="00823DF5">
              <w:rPr>
                <w:rFonts w:eastAsia="仿宋_GB2312"/>
                <w:sz w:val="24"/>
              </w:rPr>
              <w:t>国际组织</w:t>
            </w:r>
          </w:p>
        </w:tc>
        <w:tc>
          <w:tcPr>
            <w:tcW w:w="1006" w:type="dxa"/>
            <w:gridSpan w:val="2"/>
            <w:vAlign w:val="center"/>
          </w:tcPr>
          <w:p w:rsidR="004A5C55" w:rsidRDefault="004A5C55">
            <w:pPr>
              <w:jc w:val="center"/>
              <w:rPr>
                <w:rFonts w:eastAsia="仿宋_GB2312"/>
                <w:color w:val="000000"/>
                <w:sz w:val="24"/>
              </w:rPr>
            </w:pPr>
            <w:r>
              <w:rPr>
                <w:rFonts w:eastAsia="仿宋_GB2312"/>
                <w:color w:val="000000"/>
                <w:sz w:val="24"/>
              </w:rPr>
              <w:t>512</w:t>
            </w:r>
          </w:p>
        </w:tc>
        <w:tc>
          <w:tcPr>
            <w:tcW w:w="1062" w:type="dxa"/>
            <w:gridSpan w:val="2"/>
            <w:vAlign w:val="center"/>
          </w:tcPr>
          <w:p w:rsidR="004A5C55" w:rsidRDefault="004A5C55">
            <w:pPr>
              <w:jc w:val="center"/>
              <w:rPr>
                <w:rFonts w:eastAsia="仿宋_GB2312"/>
                <w:color w:val="000000"/>
                <w:sz w:val="24"/>
              </w:rPr>
            </w:pPr>
            <w:r>
              <w:rPr>
                <w:rFonts w:eastAsia="仿宋_GB2312"/>
                <w:color w:val="000000"/>
                <w:sz w:val="24"/>
              </w:rPr>
              <w:t>0.16</w:t>
            </w:r>
          </w:p>
        </w:tc>
        <w:tc>
          <w:tcPr>
            <w:tcW w:w="1091" w:type="dxa"/>
            <w:tcBorders>
              <w:right w:val="nil"/>
            </w:tcBorders>
            <w:tcMar>
              <w:right w:w="0" w:type="dxa"/>
            </w:tcMar>
            <w:vAlign w:val="center"/>
          </w:tcPr>
          <w:p w:rsidR="004A5C55" w:rsidRDefault="004A5C55">
            <w:pPr>
              <w:jc w:val="right"/>
              <w:rPr>
                <w:rFonts w:eastAsia="仿宋_GB2312"/>
                <w:color w:val="000000"/>
                <w:sz w:val="24"/>
              </w:rPr>
            </w:pPr>
            <w:r>
              <w:rPr>
                <w:rFonts w:eastAsia="仿宋_GB2312"/>
                <w:color w:val="000000"/>
                <w:sz w:val="24"/>
              </w:rPr>
              <w:t>-0.06</w:t>
            </w:r>
          </w:p>
        </w:tc>
        <w:tc>
          <w:tcPr>
            <w:tcW w:w="796" w:type="dxa"/>
            <w:gridSpan w:val="2"/>
            <w:tcBorders>
              <w:left w:val="nil"/>
            </w:tcBorders>
            <w:vAlign w:val="center"/>
          </w:tcPr>
          <w:p w:rsidR="004A5C55" w:rsidRPr="00823DF5" w:rsidRDefault="004A5C55">
            <w:pPr>
              <w:ind w:leftChars="-37" w:left="-78"/>
              <w:jc w:val="left"/>
              <w:rPr>
                <w:rFonts w:eastAsia="黑体"/>
                <w:color w:val="000000"/>
                <w:sz w:val="24"/>
              </w:rPr>
            </w:pPr>
            <w:r w:rsidRPr="00823DF5">
              <w:rPr>
                <w:rFonts w:eastAsia="黑体"/>
                <w:b/>
                <w:color w:val="00B050"/>
                <w:sz w:val="24"/>
              </w:rPr>
              <w:t>↓</w:t>
            </w:r>
          </w:p>
        </w:tc>
        <w:tc>
          <w:tcPr>
            <w:tcW w:w="1205" w:type="dxa"/>
            <w:tcBorders>
              <w:right w:val="nil"/>
            </w:tcBorders>
            <w:tcMar>
              <w:right w:w="0" w:type="dxa"/>
            </w:tcMar>
            <w:vAlign w:val="center"/>
          </w:tcPr>
          <w:p w:rsidR="004A5C55" w:rsidRDefault="004A5C55">
            <w:pPr>
              <w:jc w:val="right"/>
              <w:rPr>
                <w:rFonts w:eastAsia="仿宋_GB2312"/>
                <w:sz w:val="24"/>
              </w:rPr>
            </w:pPr>
            <w:r>
              <w:rPr>
                <w:rFonts w:eastAsia="仿宋_GB2312"/>
                <w:color w:val="000000"/>
                <w:sz w:val="24"/>
              </w:rPr>
              <w:t>-0.26</w:t>
            </w:r>
          </w:p>
        </w:tc>
        <w:tc>
          <w:tcPr>
            <w:tcW w:w="915" w:type="dxa"/>
            <w:gridSpan w:val="2"/>
            <w:tcBorders>
              <w:left w:val="nil"/>
              <w:right w:val="nil"/>
            </w:tcBorders>
            <w:vAlign w:val="center"/>
          </w:tcPr>
          <w:p w:rsidR="004A5C55" w:rsidRPr="00823DF5" w:rsidRDefault="004A5C55">
            <w:pPr>
              <w:ind w:leftChars="-63" w:left="1" w:hangingChars="55" w:hanging="133"/>
              <w:jc w:val="left"/>
              <w:rPr>
                <w:rFonts w:eastAsia="黑体"/>
                <w:color w:val="000000"/>
                <w:sz w:val="24"/>
              </w:rPr>
            </w:pPr>
            <w:r w:rsidRPr="00823DF5">
              <w:rPr>
                <w:rFonts w:eastAsia="黑体"/>
                <w:b/>
                <w:color w:val="00B050"/>
                <w:sz w:val="24"/>
              </w:rPr>
              <w:t>↓</w:t>
            </w:r>
          </w:p>
        </w:tc>
      </w:tr>
      <w:tr w:rsidR="004A5C55">
        <w:trPr>
          <w:gridAfter w:val="1"/>
          <w:wAfter w:w="9" w:type="dxa"/>
          <w:trHeight w:val="267"/>
        </w:trPr>
        <w:tc>
          <w:tcPr>
            <w:tcW w:w="3813" w:type="dxa"/>
            <w:gridSpan w:val="2"/>
            <w:tcBorders>
              <w:left w:val="nil"/>
              <w:bottom w:val="single" w:sz="12" w:space="0" w:color="auto"/>
            </w:tcBorders>
          </w:tcPr>
          <w:p w:rsidR="004A5C55" w:rsidRPr="00823DF5" w:rsidRDefault="004A5C55">
            <w:pPr>
              <w:jc w:val="left"/>
              <w:rPr>
                <w:rFonts w:eastAsia="仿宋_GB2312"/>
                <w:sz w:val="24"/>
              </w:rPr>
            </w:pPr>
            <w:r w:rsidRPr="00823DF5">
              <w:rPr>
                <w:rFonts w:eastAsia="仿宋_GB2312"/>
                <w:sz w:val="24"/>
              </w:rPr>
              <w:t>合</w:t>
            </w:r>
            <w:r w:rsidRPr="00823DF5">
              <w:rPr>
                <w:rFonts w:eastAsia="仿宋_GB2312"/>
                <w:sz w:val="24"/>
              </w:rPr>
              <w:t xml:space="preserve">  </w:t>
            </w:r>
            <w:r w:rsidRPr="00823DF5">
              <w:rPr>
                <w:rFonts w:eastAsia="仿宋_GB2312"/>
                <w:sz w:val="24"/>
              </w:rPr>
              <w:t>计</w:t>
            </w:r>
          </w:p>
        </w:tc>
        <w:tc>
          <w:tcPr>
            <w:tcW w:w="998" w:type="dxa"/>
            <w:tcBorders>
              <w:bottom w:val="single" w:sz="12" w:space="0" w:color="auto"/>
            </w:tcBorders>
            <w:vAlign w:val="center"/>
          </w:tcPr>
          <w:p w:rsidR="004A5C55" w:rsidRDefault="004A5C55">
            <w:pPr>
              <w:jc w:val="center"/>
              <w:rPr>
                <w:rFonts w:eastAsia="仿宋_GB2312"/>
                <w:sz w:val="24"/>
              </w:rPr>
            </w:pPr>
            <w:r>
              <w:rPr>
                <w:rFonts w:eastAsia="仿宋_GB2312"/>
                <w:color w:val="000000"/>
                <w:sz w:val="24"/>
              </w:rPr>
              <w:t>315306</w:t>
            </w:r>
          </w:p>
        </w:tc>
        <w:tc>
          <w:tcPr>
            <w:tcW w:w="1062" w:type="dxa"/>
            <w:gridSpan w:val="2"/>
            <w:tcBorders>
              <w:bottom w:val="single" w:sz="12" w:space="0" w:color="auto"/>
            </w:tcBorders>
            <w:vAlign w:val="center"/>
          </w:tcPr>
          <w:p w:rsidR="004A5C55" w:rsidRDefault="004A5C55">
            <w:pPr>
              <w:jc w:val="center"/>
              <w:rPr>
                <w:rFonts w:eastAsia="仿宋_GB2312"/>
                <w:sz w:val="24"/>
              </w:rPr>
            </w:pPr>
            <w:r>
              <w:rPr>
                <w:rFonts w:eastAsia="仿宋_GB2312"/>
                <w:color w:val="000000"/>
                <w:sz w:val="24"/>
              </w:rPr>
              <w:t>100</w:t>
            </w:r>
          </w:p>
        </w:tc>
        <w:tc>
          <w:tcPr>
            <w:tcW w:w="1886" w:type="dxa"/>
            <w:gridSpan w:val="3"/>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w:t>
            </w:r>
          </w:p>
        </w:tc>
        <w:tc>
          <w:tcPr>
            <w:tcW w:w="2120" w:type="dxa"/>
            <w:gridSpan w:val="3"/>
            <w:tcBorders>
              <w:bottom w:val="single" w:sz="12" w:space="0" w:color="auto"/>
              <w:right w:val="nil"/>
            </w:tcBorders>
            <w:vAlign w:val="center"/>
          </w:tcPr>
          <w:p w:rsidR="004A5C55" w:rsidRDefault="004A5C55">
            <w:pPr>
              <w:jc w:val="center"/>
              <w:rPr>
                <w:rFonts w:eastAsia="仿宋_GB2312"/>
                <w:color w:val="000000"/>
                <w:sz w:val="24"/>
              </w:rPr>
            </w:pPr>
            <w:r>
              <w:rPr>
                <w:rFonts w:eastAsia="仿宋_GB2312"/>
                <w:color w:val="000000"/>
                <w:sz w:val="24"/>
              </w:rPr>
              <w:t>/</w:t>
            </w:r>
          </w:p>
        </w:tc>
      </w:tr>
    </w:tbl>
    <w:p w:rsidR="004A5C55" w:rsidRDefault="004A5C55"/>
    <w:p w:rsidR="004A5C55" w:rsidRDefault="00E7371A">
      <w:pPr>
        <w:jc w:val="center"/>
      </w:pPr>
      <w:r>
        <w:rPr>
          <w:noProof/>
        </w:rPr>
        <w:drawing>
          <wp:inline distT="0" distB="0" distL="0" distR="0">
            <wp:extent cx="4730750" cy="3100705"/>
            <wp:effectExtent l="19050" t="0" r="0" b="0"/>
            <wp:docPr id="4" name="图片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8"/>
                    <pic:cNvPicPr>
                      <a:picLocks noChangeAspect="1" noChangeArrowheads="1"/>
                    </pic:cNvPicPr>
                  </pic:nvPicPr>
                  <pic:blipFill>
                    <a:blip r:embed="rId10" cstate="print"/>
                    <a:srcRect/>
                    <a:stretch>
                      <a:fillRect/>
                    </a:stretch>
                  </pic:blipFill>
                  <pic:spPr bwMode="auto">
                    <a:xfrm>
                      <a:off x="0" y="0"/>
                      <a:ext cx="4730750" cy="3100705"/>
                    </a:xfrm>
                    <a:prstGeom prst="rect">
                      <a:avLst/>
                    </a:prstGeom>
                    <a:noFill/>
                    <a:ln w="9525">
                      <a:noFill/>
                      <a:miter lim="800000"/>
                      <a:headEnd/>
                      <a:tailEnd/>
                    </a:ln>
                  </pic:spPr>
                </pic:pic>
              </a:graphicData>
            </a:graphic>
          </wp:inline>
        </w:drawing>
      </w:r>
    </w:p>
    <w:p w:rsidR="004A5C55" w:rsidRPr="00823DF5" w:rsidRDefault="004A5C55">
      <w:pPr>
        <w:ind w:firstLineChars="200" w:firstLine="640"/>
        <w:rPr>
          <w:rFonts w:eastAsia="黑体"/>
          <w:sz w:val="32"/>
          <w:szCs w:val="32"/>
        </w:rPr>
      </w:pPr>
      <w:bookmarkStart w:id="44" w:name="_Toc456335718"/>
      <w:r w:rsidRPr="00823DF5">
        <w:rPr>
          <w:rFonts w:eastAsia="黑体"/>
          <w:sz w:val="32"/>
          <w:szCs w:val="32"/>
        </w:rPr>
        <w:t>五、用人单位需求状况</w:t>
      </w:r>
      <w:bookmarkEnd w:id="44"/>
    </w:p>
    <w:p w:rsidR="004A5C55" w:rsidRDefault="004A5C55">
      <w:pPr>
        <w:spacing w:line="580" w:lineRule="exact"/>
        <w:ind w:firstLineChars="200" w:firstLine="640"/>
        <w:rPr>
          <w:rFonts w:eastAsia="仿宋_GB2312" w:hint="eastAsia"/>
          <w:sz w:val="32"/>
          <w:szCs w:val="28"/>
        </w:rPr>
      </w:pPr>
      <w:r>
        <w:rPr>
          <w:rFonts w:eastAsia="仿宋_GB2312" w:hint="eastAsia"/>
          <w:sz w:val="32"/>
          <w:szCs w:val="28"/>
        </w:rPr>
        <w:t>从用人单位经济类型看，企业用人需求仍占主体地位，所占比重达</w:t>
      </w:r>
      <w:r>
        <w:rPr>
          <w:rFonts w:eastAsia="仿宋_GB2312"/>
          <w:sz w:val="32"/>
          <w:szCs w:val="28"/>
        </w:rPr>
        <w:t>98.28</w:t>
      </w:r>
      <w:r>
        <w:rPr>
          <w:rFonts w:eastAsia="仿宋_GB2312" w:hint="eastAsia"/>
          <w:sz w:val="32"/>
          <w:szCs w:val="28"/>
        </w:rPr>
        <w:t>%</w:t>
      </w:r>
      <w:r>
        <w:rPr>
          <w:rFonts w:eastAsia="仿宋_GB2312" w:hint="eastAsia"/>
          <w:sz w:val="32"/>
          <w:szCs w:val="28"/>
        </w:rPr>
        <w:t>，以企业需求为主的总体需求格局基本保持不变，内资企业的需求占总量的</w:t>
      </w:r>
      <w:r>
        <w:rPr>
          <w:rFonts w:eastAsia="仿宋_GB2312"/>
          <w:sz w:val="32"/>
          <w:szCs w:val="28"/>
        </w:rPr>
        <w:t>98.52</w:t>
      </w:r>
      <w:r>
        <w:rPr>
          <w:rFonts w:eastAsia="仿宋_GB2312" w:hint="eastAsia"/>
          <w:sz w:val="32"/>
          <w:szCs w:val="28"/>
        </w:rPr>
        <w:t>%</w:t>
      </w:r>
      <w:r>
        <w:rPr>
          <w:rFonts w:eastAsia="仿宋_GB2312" w:hint="eastAsia"/>
          <w:sz w:val="32"/>
          <w:szCs w:val="28"/>
        </w:rPr>
        <w:t>。有限责任公司、股份有限公司和国有企业的需求量仍然占据着前三位，三者需求比重分别为</w:t>
      </w:r>
      <w:r>
        <w:rPr>
          <w:rFonts w:eastAsia="仿宋_GB2312"/>
          <w:sz w:val="32"/>
          <w:szCs w:val="28"/>
        </w:rPr>
        <w:lastRenderedPageBreak/>
        <w:t>36.12</w:t>
      </w:r>
      <w:r>
        <w:rPr>
          <w:rFonts w:eastAsia="仿宋_GB2312" w:hint="eastAsia"/>
          <w:sz w:val="32"/>
          <w:szCs w:val="28"/>
        </w:rPr>
        <w:t>%</w:t>
      </w:r>
      <w:r>
        <w:rPr>
          <w:rFonts w:eastAsia="仿宋_GB2312" w:hint="eastAsia"/>
          <w:sz w:val="32"/>
          <w:szCs w:val="28"/>
        </w:rPr>
        <w:t>、</w:t>
      </w:r>
      <w:r>
        <w:rPr>
          <w:rFonts w:eastAsia="仿宋_GB2312"/>
          <w:sz w:val="32"/>
          <w:szCs w:val="28"/>
        </w:rPr>
        <w:t>27.91</w:t>
      </w:r>
      <w:r>
        <w:rPr>
          <w:rFonts w:eastAsia="仿宋_GB2312" w:hint="eastAsia"/>
          <w:sz w:val="32"/>
          <w:szCs w:val="28"/>
        </w:rPr>
        <w:t>%</w:t>
      </w:r>
      <w:r>
        <w:rPr>
          <w:rFonts w:eastAsia="仿宋_GB2312" w:hint="eastAsia"/>
          <w:sz w:val="32"/>
          <w:szCs w:val="28"/>
        </w:rPr>
        <w:t>和</w:t>
      </w:r>
      <w:r>
        <w:rPr>
          <w:rFonts w:eastAsia="仿宋_GB2312"/>
          <w:sz w:val="32"/>
          <w:szCs w:val="28"/>
        </w:rPr>
        <w:t>12.36</w:t>
      </w:r>
      <w:r>
        <w:rPr>
          <w:rFonts w:eastAsia="仿宋_GB2312" w:hint="eastAsia"/>
          <w:sz w:val="32"/>
          <w:szCs w:val="28"/>
        </w:rPr>
        <w:t>%</w:t>
      </w:r>
      <w:r>
        <w:rPr>
          <w:rFonts w:eastAsia="仿宋_GB2312" w:hint="eastAsia"/>
          <w:sz w:val="32"/>
          <w:szCs w:val="28"/>
        </w:rPr>
        <w:t>，三者合计为</w:t>
      </w:r>
      <w:r>
        <w:rPr>
          <w:rFonts w:eastAsia="仿宋_GB2312"/>
          <w:sz w:val="32"/>
          <w:szCs w:val="28"/>
        </w:rPr>
        <w:t>76.39</w:t>
      </w:r>
      <w:r>
        <w:rPr>
          <w:rFonts w:eastAsia="仿宋_GB2312" w:hint="eastAsia"/>
          <w:sz w:val="32"/>
          <w:szCs w:val="28"/>
        </w:rPr>
        <w:t>%,</w:t>
      </w:r>
      <w:r>
        <w:rPr>
          <w:rFonts w:eastAsia="仿宋_GB2312" w:hint="eastAsia"/>
          <w:sz w:val="32"/>
          <w:szCs w:val="28"/>
        </w:rPr>
        <w:t>说明这三种类型的用人单位继续保持吸纳劳动者就业的主力军的位置。与上季度和去年同季度相比，有限责任公司的需求比重分别下降</w:t>
      </w:r>
      <w:r>
        <w:rPr>
          <w:rFonts w:eastAsia="仿宋_GB2312"/>
          <w:sz w:val="32"/>
          <w:szCs w:val="28"/>
        </w:rPr>
        <w:t>0.20</w:t>
      </w:r>
      <w:r>
        <w:rPr>
          <w:rFonts w:eastAsia="仿宋_GB2312" w:hint="eastAsia"/>
          <w:sz w:val="32"/>
          <w:szCs w:val="28"/>
        </w:rPr>
        <w:t>%</w:t>
      </w:r>
      <w:r>
        <w:rPr>
          <w:rFonts w:eastAsia="仿宋_GB2312" w:hint="eastAsia"/>
          <w:sz w:val="32"/>
          <w:szCs w:val="28"/>
        </w:rPr>
        <w:t>和</w:t>
      </w:r>
      <w:r>
        <w:rPr>
          <w:rFonts w:eastAsia="仿宋_GB2312"/>
          <w:sz w:val="32"/>
          <w:szCs w:val="28"/>
        </w:rPr>
        <w:t>1.13</w:t>
      </w:r>
      <w:r>
        <w:rPr>
          <w:rFonts w:eastAsia="仿宋_GB2312" w:hint="eastAsia"/>
          <w:sz w:val="32"/>
          <w:szCs w:val="28"/>
        </w:rPr>
        <w:t>%</w:t>
      </w:r>
      <w:r>
        <w:rPr>
          <w:rFonts w:eastAsia="仿宋_GB2312" w:hint="eastAsia"/>
          <w:sz w:val="32"/>
          <w:szCs w:val="28"/>
        </w:rPr>
        <w:t>，股份有限公司的需求比重分别上升了</w:t>
      </w:r>
      <w:r>
        <w:rPr>
          <w:rFonts w:eastAsia="仿宋_GB2312"/>
          <w:sz w:val="32"/>
          <w:szCs w:val="28"/>
        </w:rPr>
        <w:t>0.31</w:t>
      </w:r>
      <w:r>
        <w:rPr>
          <w:rFonts w:eastAsia="仿宋_GB2312" w:hint="eastAsia"/>
          <w:sz w:val="32"/>
          <w:szCs w:val="28"/>
        </w:rPr>
        <w:t>%</w:t>
      </w:r>
      <w:r>
        <w:rPr>
          <w:rFonts w:eastAsia="仿宋_GB2312" w:hint="eastAsia"/>
          <w:sz w:val="32"/>
          <w:szCs w:val="28"/>
        </w:rPr>
        <w:t>和</w:t>
      </w:r>
      <w:r>
        <w:rPr>
          <w:rFonts w:eastAsia="仿宋_GB2312"/>
          <w:sz w:val="32"/>
          <w:szCs w:val="28"/>
        </w:rPr>
        <w:t>9.54</w:t>
      </w:r>
      <w:r>
        <w:rPr>
          <w:rFonts w:eastAsia="仿宋_GB2312" w:hint="eastAsia"/>
          <w:sz w:val="32"/>
          <w:szCs w:val="28"/>
        </w:rPr>
        <w:t>%</w:t>
      </w:r>
      <w:r>
        <w:rPr>
          <w:rFonts w:eastAsia="仿宋_GB2312" w:hint="eastAsia"/>
          <w:sz w:val="32"/>
          <w:szCs w:val="28"/>
        </w:rPr>
        <w:t>（见表</w:t>
      </w:r>
      <w:r>
        <w:rPr>
          <w:rFonts w:eastAsia="仿宋_GB2312" w:hint="eastAsia"/>
          <w:sz w:val="32"/>
          <w:szCs w:val="28"/>
        </w:rPr>
        <w:t>4</w:t>
      </w:r>
      <w:r>
        <w:rPr>
          <w:rFonts w:eastAsia="仿宋_GB2312" w:hint="eastAsia"/>
          <w:sz w:val="32"/>
          <w:szCs w:val="28"/>
        </w:rPr>
        <w:t>）。</w:t>
      </w:r>
    </w:p>
    <w:p w:rsidR="004A5C55" w:rsidRDefault="004A5C55">
      <w:pPr>
        <w:jc w:val="center"/>
        <w:rPr>
          <w:rFonts w:eastAsia="仿宋_GB2312"/>
          <w:b/>
          <w:bCs/>
          <w:sz w:val="32"/>
          <w:szCs w:val="32"/>
        </w:rPr>
      </w:pPr>
      <w:bookmarkStart w:id="45" w:name="_Toc456335719"/>
      <w:r>
        <w:rPr>
          <w:rFonts w:eastAsia="仿宋_GB2312"/>
          <w:b/>
          <w:bCs/>
          <w:sz w:val="32"/>
          <w:szCs w:val="32"/>
        </w:rPr>
        <w:t>表</w:t>
      </w:r>
      <w:r>
        <w:rPr>
          <w:rFonts w:eastAsia="仿宋_GB2312"/>
          <w:b/>
          <w:bCs/>
          <w:sz w:val="32"/>
          <w:szCs w:val="32"/>
        </w:rPr>
        <w:t>4</w:t>
      </w:r>
      <w:r>
        <w:rPr>
          <w:rFonts w:eastAsia="仿宋_GB2312"/>
          <w:b/>
          <w:bCs/>
          <w:sz w:val="32"/>
          <w:szCs w:val="32"/>
        </w:rPr>
        <w:t>：按用人单位性质分组需求情况</w:t>
      </w:r>
      <w:bookmarkEnd w:id="45"/>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
        <w:gridCol w:w="497"/>
        <w:gridCol w:w="2137"/>
        <w:gridCol w:w="996"/>
        <w:gridCol w:w="1098"/>
        <w:gridCol w:w="1090"/>
        <w:gridCol w:w="656"/>
        <w:gridCol w:w="1340"/>
        <w:gridCol w:w="887"/>
        <w:gridCol w:w="14"/>
      </w:tblGrid>
      <w:tr w:rsidR="004A5C55" w:rsidRPr="00823DF5">
        <w:trPr>
          <w:tblHeader/>
        </w:trPr>
        <w:tc>
          <w:tcPr>
            <w:tcW w:w="3094" w:type="dxa"/>
            <w:gridSpan w:val="3"/>
            <w:tcBorders>
              <w:top w:val="single" w:sz="12" w:space="0" w:color="auto"/>
              <w:left w:val="nil"/>
            </w:tcBorders>
            <w:vAlign w:val="center"/>
          </w:tcPr>
          <w:p w:rsidR="004A5C55" w:rsidRPr="00823DF5" w:rsidRDefault="004A5C55">
            <w:pPr>
              <w:jc w:val="center"/>
              <w:rPr>
                <w:sz w:val="24"/>
              </w:rPr>
            </w:pPr>
            <w:r w:rsidRPr="00823DF5">
              <w:rPr>
                <w:sz w:val="24"/>
              </w:rPr>
              <w:t>单位性质</w:t>
            </w:r>
          </w:p>
        </w:tc>
        <w:tc>
          <w:tcPr>
            <w:tcW w:w="996" w:type="dxa"/>
            <w:tcBorders>
              <w:top w:val="single" w:sz="12" w:space="0" w:color="auto"/>
            </w:tcBorders>
            <w:vAlign w:val="center"/>
          </w:tcPr>
          <w:p w:rsidR="004A5C55" w:rsidRPr="00823DF5" w:rsidRDefault="004A5C55">
            <w:pPr>
              <w:jc w:val="center"/>
              <w:rPr>
                <w:sz w:val="24"/>
              </w:rPr>
            </w:pPr>
            <w:r w:rsidRPr="00823DF5">
              <w:rPr>
                <w:sz w:val="24"/>
              </w:rPr>
              <w:t>需求人数（人）</w:t>
            </w:r>
          </w:p>
        </w:tc>
        <w:tc>
          <w:tcPr>
            <w:tcW w:w="1098" w:type="dxa"/>
            <w:tcBorders>
              <w:top w:val="single" w:sz="12" w:space="0" w:color="auto"/>
            </w:tcBorders>
            <w:vAlign w:val="center"/>
          </w:tcPr>
          <w:p w:rsidR="004A5C55" w:rsidRPr="00823DF5" w:rsidRDefault="004A5C55">
            <w:pPr>
              <w:jc w:val="center"/>
              <w:rPr>
                <w:sz w:val="24"/>
              </w:rPr>
            </w:pPr>
            <w:r w:rsidRPr="00823DF5">
              <w:rPr>
                <w:sz w:val="24"/>
              </w:rPr>
              <w:t>需求比重（</w:t>
            </w:r>
            <w:r w:rsidRPr="00823DF5">
              <w:rPr>
                <w:sz w:val="24"/>
              </w:rPr>
              <w:t>%</w:t>
            </w:r>
            <w:r w:rsidRPr="00823DF5">
              <w:rPr>
                <w:sz w:val="24"/>
              </w:rPr>
              <w:t>）</w:t>
            </w:r>
          </w:p>
        </w:tc>
        <w:tc>
          <w:tcPr>
            <w:tcW w:w="1746" w:type="dxa"/>
            <w:gridSpan w:val="2"/>
            <w:tcBorders>
              <w:top w:val="single" w:sz="12" w:space="0" w:color="auto"/>
            </w:tcBorders>
            <w:vAlign w:val="center"/>
          </w:tcPr>
          <w:p w:rsidR="004A5C55" w:rsidRPr="00823DF5" w:rsidRDefault="004A5C55">
            <w:pPr>
              <w:jc w:val="center"/>
              <w:rPr>
                <w:sz w:val="24"/>
              </w:rPr>
            </w:pPr>
            <w:r w:rsidRPr="00823DF5">
              <w:rPr>
                <w:sz w:val="24"/>
              </w:rPr>
              <w:t>与上季度相比</w:t>
            </w:r>
          </w:p>
          <w:p w:rsidR="004A5C55" w:rsidRPr="00823DF5" w:rsidRDefault="004A5C55">
            <w:pPr>
              <w:jc w:val="center"/>
              <w:rPr>
                <w:sz w:val="24"/>
              </w:rPr>
            </w:pPr>
            <w:r w:rsidRPr="00823DF5">
              <w:rPr>
                <w:sz w:val="24"/>
              </w:rPr>
              <w:t>需求变化（</w:t>
            </w:r>
            <w:r w:rsidRPr="00823DF5">
              <w:rPr>
                <w:sz w:val="24"/>
              </w:rPr>
              <w:t>%</w:t>
            </w:r>
            <w:r w:rsidRPr="00823DF5">
              <w:rPr>
                <w:sz w:val="24"/>
              </w:rPr>
              <w:t>）</w:t>
            </w:r>
          </w:p>
        </w:tc>
        <w:tc>
          <w:tcPr>
            <w:tcW w:w="2241" w:type="dxa"/>
            <w:gridSpan w:val="3"/>
            <w:tcBorders>
              <w:top w:val="single" w:sz="12" w:space="0" w:color="auto"/>
              <w:right w:val="nil"/>
            </w:tcBorders>
          </w:tcPr>
          <w:p w:rsidR="004A5C55" w:rsidRPr="00823DF5" w:rsidRDefault="004A5C55">
            <w:pPr>
              <w:jc w:val="center"/>
              <w:rPr>
                <w:bCs/>
                <w:sz w:val="24"/>
              </w:rPr>
            </w:pPr>
            <w:r w:rsidRPr="00823DF5">
              <w:rPr>
                <w:bCs/>
                <w:sz w:val="24"/>
              </w:rPr>
              <w:t>与去年同季度</w:t>
            </w:r>
          </w:p>
          <w:p w:rsidR="004A5C55" w:rsidRPr="00823DF5" w:rsidRDefault="004A5C55">
            <w:pPr>
              <w:jc w:val="center"/>
              <w:rPr>
                <w:rFonts w:eastAsia="仿宋_GB2312"/>
                <w:sz w:val="24"/>
              </w:rPr>
            </w:pPr>
            <w:r w:rsidRPr="00823DF5">
              <w:rPr>
                <w:bCs/>
                <w:sz w:val="24"/>
              </w:rPr>
              <w:t>相比需求变化（</w:t>
            </w:r>
            <w:r w:rsidRPr="00823DF5">
              <w:rPr>
                <w:bCs/>
                <w:sz w:val="24"/>
              </w:rPr>
              <w:t>%</w:t>
            </w:r>
            <w:r w:rsidRPr="00823DF5">
              <w:rPr>
                <w:bCs/>
                <w:sz w:val="24"/>
              </w:rPr>
              <w:t>）</w:t>
            </w:r>
          </w:p>
        </w:tc>
      </w:tr>
      <w:tr w:rsidR="004A5C55" w:rsidRPr="00823DF5">
        <w:trPr>
          <w:gridAfter w:val="1"/>
          <w:wAfter w:w="14" w:type="dxa"/>
        </w:trPr>
        <w:tc>
          <w:tcPr>
            <w:tcW w:w="460" w:type="dxa"/>
            <w:vMerge w:val="restart"/>
            <w:tcBorders>
              <w:left w:val="nil"/>
            </w:tcBorders>
            <w:vAlign w:val="center"/>
          </w:tcPr>
          <w:p w:rsidR="004A5C55" w:rsidRPr="00823DF5" w:rsidRDefault="004A5C55">
            <w:pPr>
              <w:jc w:val="center"/>
              <w:rPr>
                <w:sz w:val="24"/>
              </w:rPr>
            </w:pPr>
            <w:r w:rsidRPr="00823DF5">
              <w:rPr>
                <w:sz w:val="24"/>
              </w:rPr>
              <w:t>企业</w:t>
            </w:r>
          </w:p>
        </w:tc>
        <w:tc>
          <w:tcPr>
            <w:tcW w:w="497" w:type="dxa"/>
            <w:vMerge w:val="restart"/>
            <w:vAlign w:val="center"/>
          </w:tcPr>
          <w:p w:rsidR="004A5C55" w:rsidRPr="00823DF5" w:rsidRDefault="004A5C55">
            <w:pPr>
              <w:jc w:val="center"/>
              <w:rPr>
                <w:sz w:val="24"/>
              </w:rPr>
            </w:pPr>
            <w:r w:rsidRPr="00823DF5">
              <w:rPr>
                <w:sz w:val="24"/>
              </w:rPr>
              <w:t>内资企业</w:t>
            </w:r>
          </w:p>
        </w:tc>
        <w:tc>
          <w:tcPr>
            <w:tcW w:w="2137" w:type="dxa"/>
            <w:vAlign w:val="center"/>
          </w:tcPr>
          <w:p w:rsidR="004A5C55" w:rsidRPr="00823DF5" w:rsidRDefault="004A5C55">
            <w:pPr>
              <w:jc w:val="center"/>
              <w:rPr>
                <w:sz w:val="24"/>
              </w:rPr>
            </w:pPr>
            <w:r w:rsidRPr="00823DF5">
              <w:rPr>
                <w:sz w:val="24"/>
              </w:rPr>
              <w:t>国有企业</w:t>
            </w:r>
          </w:p>
        </w:tc>
        <w:tc>
          <w:tcPr>
            <w:tcW w:w="996" w:type="dxa"/>
            <w:vAlign w:val="center"/>
          </w:tcPr>
          <w:p w:rsidR="004A5C55" w:rsidRPr="00823DF5" w:rsidRDefault="004A5C55">
            <w:pPr>
              <w:jc w:val="center"/>
              <w:rPr>
                <w:sz w:val="24"/>
              </w:rPr>
            </w:pPr>
            <w:r w:rsidRPr="00823DF5">
              <w:rPr>
                <w:color w:val="000000"/>
                <w:sz w:val="24"/>
              </w:rPr>
              <w:t>38985</w:t>
            </w:r>
          </w:p>
        </w:tc>
        <w:tc>
          <w:tcPr>
            <w:tcW w:w="1098" w:type="dxa"/>
            <w:vAlign w:val="center"/>
          </w:tcPr>
          <w:p w:rsidR="004A5C55" w:rsidRPr="00823DF5" w:rsidRDefault="004A5C55">
            <w:pPr>
              <w:jc w:val="center"/>
              <w:rPr>
                <w:sz w:val="24"/>
              </w:rPr>
            </w:pPr>
            <w:r w:rsidRPr="00823DF5">
              <w:rPr>
                <w:color w:val="000000"/>
                <w:sz w:val="24"/>
              </w:rPr>
              <w:t>12.36</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+1.00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FF000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+2.34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FF0000"/>
                <w:sz w:val="24"/>
              </w:rPr>
              <w:t>↑</w:t>
            </w:r>
          </w:p>
        </w:tc>
      </w:tr>
      <w:tr w:rsidR="004A5C55" w:rsidRPr="00823DF5">
        <w:trPr>
          <w:gridAfter w:val="1"/>
          <w:wAfter w:w="14" w:type="dxa"/>
        </w:trPr>
        <w:tc>
          <w:tcPr>
            <w:tcW w:w="460" w:type="dxa"/>
            <w:vMerge/>
            <w:tcBorders>
              <w:left w:val="nil"/>
            </w:tcBorders>
            <w:vAlign w:val="center"/>
          </w:tcPr>
          <w:p w:rsidR="004A5C55" w:rsidRPr="00823DF5" w:rsidRDefault="004A5C55">
            <w:pPr>
              <w:jc w:val="center"/>
              <w:rPr>
                <w:sz w:val="24"/>
              </w:rPr>
            </w:pPr>
          </w:p>
        </w:tc>
        <w:tc>
          <w:tcPr>
            <w:tcW w:w="497" w:type="dxa"/>
            <w:vMerge/>
            <w:vAlign w:val="center"/>
          </w:tcPr>
          <w:p w:rsidR="004A5C55" w:rsidRPr="00823DF5" w:rsidRDefault="004A5C55">
            <w:pPr>
              <w:jc w:val="center"/>
              <w:rPr>
                <w:sz w:val="24"/>
              </w:rPr>
            </w:pPr>
          </w:p>
        </w:tc>
        <w:tc>
          <w:tcPr>
            <w:tcW w:w="2137" w:type="dxa"/>
            <w:vAlign w:val="center"/>
          </w:tcPr>
          <w:p w:rsidR="004A5C55" w:rsidRPr="00823DF5" w:rsidRDefault="004A5C55">
            <w:pPr>
              <w:jc w:val="center"/>
              <w:rPr>
                <w:sz w:val="24"/>
              </w:rPr>
            </w:pPr>
            <w:r w:rsidRPr="00823DF5">
              <w:rPr>
                <w:sz w:val="24"/>
              </w:rPr>
              <w:t>集体企业</w:t>
            </w:r>
          </w:p>
        </w:tc>
        <w:tc>
          <w:tcPr>
            <w:tcW w:w="996" w:type="dxa"/>
            <w:vAlign w:val="center"/>
          </w:tcPr>
          <w:p w:rsidR="004A5C55" w:rsidRPr="00823DF5" w:rsidRDefault="004A5C55">
            <w:pPr>
              <w:jc w:val="center"/>
              <w:rPr>
                <w:sz w:val="24"/>
              </w:rPr>
            </w:pPr>
            <w:r w:rsidRPr="00823DF5">
              <w:rPr>
                <w:color w:val="000000"/>
                <w:sz w:val="24"/>
              </w:rPr>
              <w:t>9851</w:t>
            </w:r>
          </w:p>
        </w:tc>
        <w:tc>
          <w:tcPr>
            <w:tcW w:w="1098" w:type="dxa"/>
            <w:vAlign w:val="center"/>
          </w:tcPr>
          <w:p w:rsidR="004A5C55" w:rsidRPr="00823DF5" w:rsidRDefault="004A5C55">
            <w:pPr>
              <w:jc w:val="center"/>
              <w:rPr>
                <w:sz w:val="24"/>
              </w:rPr>
            </w:pPr>
            <w:r w:rsidRPr="00823DF5">
              <w:rPr>
                <w:color w:val="000000"/>
                <w:sz w:val="24"/>
              </w:rPr>
              <w:t>3.12</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+0.10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FF000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-0.96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Pr>
        <w:tc>
          <w:tcPr>
            <w:tcW w:w="460" w:type="dxa"/>
            <w:vMerge/>
            <w:tcBorders>
              <w:left w:val="nil"/>
            </w:tcBorders>
            <w:vAlign w:val="center"/>
          </w:tcPr>
          <w:p w:rsidR="004A5C55" w:rsidRPr="00823DF5" w:rsidRDefault="004A5C55">
            <w:pPr>
              <w:jc w:val="center"/>
              <w:rPr>
                <w:sz w:val="24"/>
              </w:rPr>
            </w:pPr>
          </w:p>
        </w:tc>
        <w:tc>
          <w:tcPr>
            <w:tcW w:w="497" w:type="dxa"/>
            <w:vMerge/>
            <w:vAlign w:val="center"/>
          </w:tcPr>
          <w:p w:rsidR="004A5C55" w:rsidRPr="00823DF5" w:rsidRDefault="004A5C55">
            <w:pPr>
              <w:jc w:val="center"/>
              <w:rPr>
                <w:sz w:val="24"/>
              </w:rPr>
            </w:pPr>
          </w:p>
        </w:tc>
        <w:tc>
          <w:tcPr>
            <w:tcW w:w="2137" w:type="dxa"/>
            <w:vAlign w:val="center"/>
          </w:tcPr>
          <w:p w:rsidR="004A5C55" w:rsidRPr="00823DF5" w:rsidRDefault="004A5C55">
            <w:pPr>
              <w:jc w:val="center"/>
              <w:rPr>
                <w:sz w:val="24"/>
              </w:rPr>
            </w:pPr>
            <w:r w:rsidRPr="00823DF5">
              <w:rPr>
                <w:sz w:val="24"/>
              </w:rPr>
              <w:t>股份合作企业</w:t>
            </w:r>
          </w:p>
        </w:tc>
        <w:tc>
          <w:tcPr>
            <w:tcW w:w="996" w:type="dxa"/>
            <w:vAlign w:val="center"/>
          </w:tcPr>
          <w:p w:rsidR="004A5C55" w:rsidRPr="00823DF5" w:rsidRDefault="004A5C55">
            <w:pPr>
              <w:jc w:val="center"/>
              <w:rPr>
                <w:sz w:val="24"/>
              </w:rPr>
            </w:pPr>
            <w:r w:rsidRPr="00823DF5">
              <w:rPr>
                <w:color w:val="000000"/>
                <w:sz w:val="24"/>
              </w:rPr>
              <w:t>6851</w:t>
            </w:r>
          </w:p>
        </w:tc>
        <w:tc>
          <w:tcPr>
            <w:tcW w:w="1098" w:type="dxa"/>
            <w:vAlign w:val="center"/>
          </w:tcPr>
          <w:p w:rsidR="004A5C55" w:rsidRPr="00823DF5" w:rsidRDefault="004A5C55">
            <w:pPr>
              <w:jc w:val="center"/>
              <w:rPr>
                <w:sz w:val="24"/>
              </w:rPr>
            </w:pPr>
            <w:r w:rsidRPr="00823DF5">
              <w:rPr>
                <w:color w:val="000000"/>
                <w:sz w:val="24"/>
              </w:rPr>
              <w:t>2.17</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-0.02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00B05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-1.31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Pr>
        <w:tc>
          <w:tcPr>
            <w:tcW w:w="460" w:type="dxa"/>
            <w:vMerge/>
            <w:tcBorders>
              <w:left w:val="nil"/>
            </w:tcBorders>
          </w:tcPr>
          <w:p w:rsidR="004A5C55" w:rsidRPr="00823DF5" w:rsidRDefault="004A5C55">
            <w:pPr>
              <w:jc w:val="center"/>
              <w:rPr>
                <w:sz w:val="24"/>
              </w:rPr>
            </w:pPr>
          </w:p>
        </w:tc>
        <w:tc>
          <w:tcPr>
            <w:tcW w:w="497" w:type="dxa"/>
            <w:vMerge/>
          </w:tcPr>
          <w:p w:rsidR="004A5C55" w:rsidRPr="00823DF5" w:rsidRDefault="004A5C55">
            <w:pPr>
              <w:jc w:val="center"/>
              <w:rPr>
                <w:sz w:val="24"/>
              </w:rPr>
            </w:pPr>
          </w:p>
        </w:tc>
        <w:tc>
          <w:tcPr>
            <w:tcW w:w="2137" w:type="dxa"/>
            <w:vAlign w:val="center"/>
          </w:tcPr>
          <w:p w:rsidR="004A5C55" w:rsidRPr="00823DF5" w:rsidRDefault="004A5C55">
            <w:pPr>
              <w:jc w:val="center"/>
              <w:rPr>
                <w:sz w:val="24"/>
              </w:rPr>
            </w:pPr>
            <w:r w:rsidRPr="00823DF5">
              <w:rPr>
                <w:sz w:val="24"/>
              </w:rPr>
              <w:t>联营企业</w:t>
            </w:r>
          </w:p>
        </w:tc>
        <w:tc>
          <w:tcPr>
            <w:tcW w:w="996" w:type="dxa"/>
            <w:vAlign w:val="center"/>
          </w:tcPr>
          <w:p w:rsidR="004A5C55" w:rsidRPr="00823DF5" w:rsidRDefault="004A5C55">
            <w:pPr>
              <w:jc w:val="center"/>
              <w:rPr>
                <w:sz w:val="24"/>
              </w:rPr>
            </w:pPr>
            <w:r w:rsidRPr="00823DF5">
              <w:rPr>
                <w:color w:val="000000"/>
                <w:sz w:val="24"/>
              </w:rPr>
              <w:t>5262</w:t>
            </w:r>
          </w:p>
        </w:tc>
        <w:tc>
          <w:tcPr>
            <w:tcW w:w="1098" w:type="dxa"/>
            <w:vAlign w:val="center"/>
          </w:tcPr>
          <w:p w:rsidR="004A5C55" w:rsidRPr="00823DF5" w:rsidRDefault="004A5C55">
            <w:pPr>
              <w:jc w:val="center"/>
              <w:rPr>
                <w:sz w:val="24"/>
              </w:rPr>
            </w:pPr>
            <w:r w:rsidRPr="00823DF5">
              <w:rPr>
                <w:color w:val="000000"/>
                <w:sz w:val="24"/>
              </w:rPr>
              <w:t>1.67</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-0.35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00B05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-0.93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Pr>
        <w:tc>
          <w:tcPr>
            <w:tcW w:w="460" w:type="dxa"/>
            <w:vMerge/>
            <w:tcBorders>
              <w:left w:val="nil"/>
            </w:tcBorders>
          </w:tcPr>
          <w:p w:rsidR="004A5C55" w:rsidRPr="00823DF5" w:rsidRDefault="004A5C55">
            <w:pPr>
              <w:jc w:val="center"/>
              <w:rPr>
                <w:sz w:val="24"/>
              </w:rPr>
            </w:pPr>
          </w:p>
        </w:tc>
        <w:tc>
          <w:tcPr>
            <w:tcW w:w="497" w:type="dxa"/>
            <w:vMerge/>
          </w:tcPr>
          <w:p w:rsidR="004A5C55" w:rsidRPr="00823DF5" w:rsidRDefault="004A5C55">
            <w:pPr>
              <w:jc w:val="center"/>
              <w:rPr>
                <w:sz w:val="24"/>
              </w:rPr>
            </w:pPr>
          </w:p>
        </w:tc>
        <w:tc>
          <w:tcPr>
            <w:tcW w:w="2137" w:type="dxa"/>
            <w:vAlign w:val="center"/>
          </w:tcPr>
          <w:p w:rsidR="004A5C55" w:rsidRPr="00823DF5" w:rsidRDefault="004A5C55">
            <w:pPr>
              <w:jc w:val="center"/>
              <w:rPr>
                <w:sz w:val="24"/>
              </w:rPr>
            </w:pPr>
            <w:r w:rsidRPr="00823DF5">
              <w:rPr>
                <w:sz w:val="24"/>
              </w:rPr>
              <w:t>有限责任公司</w:t>
            </w:r>
          </w:p>
        </w:tc>
        <w:tc>
          <w:tcPr>
            <w:tcW w:w="996" w:type="dxa"/>
            <w:vAlign w:val="center"/>
          </w:tcPr>
          <w:p w:rsidR="004A5C55" w:rsidRPr="00823DF5" w:rsidRDefault="004A5C55">
            <w:pPr>
              <w:jc w:val="center"/>
              <w:rPr>
                <w:sz w:val="24"/>
              </w:rPr>
            </w:pPr>
            <w:r w:rsidRPr="00823DF5">
              <w:rPr>
                <w:color w:val="000000"/>
                <w:sz w:val="24"/>
              </w:rPr>
              <w:t>113862</w:t>
            </w:r>
          </w:p>
        </w:tc>
        <w:tc>
          <w:tcPr>
            <w:tcW w:w="1098" w:type="dxa"/>
            <w:vAlign w:val="center"/>
          </w:tcPr>
          <w:p w:rsidR="004A5C55" w:rsidRPr="00823DF5" w:rsidRDefault="004A5C55">
            <w:pPr>
              <w:jc w:val="center"/>
              <w:rPr>
                <w:sz w:val="24"/>
              </w:rPr>
            </w:pPr>
            <w:r w:rsidRPr="00823DF5">
              <w:rPr>
                <w:color w:val="000000"/>
                <w:sz w:val="24"/>
              </w:rPr>
              <w:t>36.12</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-0.20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00B05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-1.13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Pr>
        <w:tc>
          <w:tcPr>
            <w:tcW w:w="460" w:type="dxa"/>
            <w:vMerge/>
            <w:tcBorders>
              <w:left w:val="nil"/>
            </w:tcBorders>
          </w:tcPr>
          <w:p w:rsidR="004A5C55" w:rsidRPr="00823DF5" w:rsidRDefault="004A5C55">
            <w:pPr>
              <w:jc w:val="center"/>
              <w:rPr>
                <w:sz w:val="24"/>
              </w:rPr>
            </w:pPr>
          </w:p>
        </w:tc>
        <w:tc>
          <w:tcPr>
            <w:tcW w:w="497" w:type="dxa"/>
            <w:vMerge/>
          </w:tcPr>
          <w:p w:rsidR="004A5C55" w:rsidRPr="00823DF5" w:rsidRDefault="004A5C55">
            <w:pPr>
              <w:jc w:val="center"/>
              <w:rPr>
                <w:sz w:val="24"/>
              </w:rPr>
            </w:pPr>
          </w:p>
        </w:tc>
        <w:tc>
          <w:tcPr>
            <w:tcW w:w="2137" w:type="dxa"/>
            <w:vAlign w:val="center"/>
          </w:tcPr>
          <w:p w:rsidR="004A5C55" w:rsidRPr="00823DF5" w:rsidRDefault="004A5C55">
            <w:pPr>
              <w:jc w:val="center"/>
              <w:rPr>
                <w:sz w:val="24"/>
              </w:rPr>
            </w:pPr>
            <w:r w:rsidRPr="00823DF5">
              <w:rPr>
                <w:sz w:val="24"/>
              </w:rPr>
              <w:t>股份有限公司</w:t>
            </w:r>
          </w:p>
        </w:tc>
        <w:tc>
          <w:tcPr>
            <w:tcW w:w="996" w:type="dxa"/>
            <w:vAlign w:val="center"/>
          </w:tcPr>
          <w:p w:rsidR="004A5C55" w:rsidRPr="00823DF5" w:rsidRDefault="004A5C55">
            <w:pPr>
              <w:jc w:val="center"/>
              <w:rPr>
                <w:sz w:val="24"/>
              </w:rPr>
            </w:pPr>
            <w:r w:rsidRPr="00823DF5">
              <w:rPr>
                <w:color w:val="000000"/>
                <w:sz w:val="24"/>
              </w:rPr>
              <w:t>88005</w:t>
            </w:r>
          </w:p>
        </w:tc>
        <w:tc>
          <w:tcPr>
            <w:tcW w:w="1098" w:type="dxa"/>
            <w:vAlign w:val="center"/>
          </w:tcPr>
          <w:p w:rsidR="004A5C55" w:rsidRPr="00823DF5" w:rsidRDefault="004A5C55">
            <w:pPr>
              <w:jc w:val="center"/>
              <w:rPr>
                <w:sz w:val="24"/>
              </w:rPr>
            </w:pPr>
            <w:r w:rsidRPr="00823DF5">
              <w:rPr>
                <w:color w:val="000000"/>
                <w:sz w:val="24"/>
              </w:rPr>
              <w:t>27.91</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+0.31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FF000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+9.54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FF0000"/>
                <w:sz w:val="24"/>
              </w:rPr>
              <w:t>↑</w:t>
            </w:r>
          </w:p>
        </w:tc>
      </w:tr>
      <w:tr w:rsidR="004A5C55" w:rsidRPr="00823DF5">
        <w:trPr>
          <w:gridAfter w:val="1"/>
          <w:wAfter w:w="14" w:type="dxa"/>
        </w:trPr>
        <w:tc>
          <w:tcPr>
            <w:tcW w:w="460" w:type="dxa"/>
            <w:vMerge/>
            <w:tcBorders>
              <w:left w:val="nil"/>
            </w:tcBorders>
          </w:tcPr>
          <w:p w:rsidR="004A5C55" w:rsidRPr="00823DF5" w:rsidRDefault="004A5C55">
            <w:pPr>
              <w:jc w:val="center"/>
              <w:rPr>
                <w:sz w:val="24"/>
              </w:rPr>
            </w:pPr>
          </w:p>
        </w:tc>
        <w:tc>
          <w:tcPr>
            <w:tcW w:w="497" w:type="dxa"/>
            <w:vMerge/>
          </w:tcPr>
          <w:p w:rsidR="004A5C55" w:rsidRPr="00823DF5" w:rsidRDefault="004A5C55">
            <w:pPr>
              <w:jc w:val="center"/>
              <w:rPr>
                <w:sz w:val="24"/>
              </w:rPr>
            </w:pPr>
          </w:p>
        </w:tc>
        <w:tc>
          <w:tcPr>
            <w:tcW w:w="2137" w:type="dxa"/>
            <w:vAlign w:val="center"/>
          </w:tcPr>
          <w:p w:rsidR="004A5C55" w:rsidRPr="00823DF5" w:rsidRDefault="004A5C55">
            <w:pPr>
              <w:jc w:val="center"/>
              <w:rPr>
                <w:sz w:val="24"/>
              </w:rPr>
            </w:pPr>
            <w:r w:rsidRPr="00823DF5">
              <w:rPr>
                <w:sz w:val="24"/>
              </w:rPr>
              <w:t>私营企业</w:t>
            </w:r>
          </w:p>
        </w:tc>
        <w:tc>
          <w:tcPr>
            <w:tcW w:w="996" w:type="dxa"/>
            <w:vAlign w:val="center"/>
          </w:tcPr>
          <w:p w:rsidR="004A5C55" w:rsidRPr="00823DF5" w:rsidRDefault="004A5C55">
            <w:pPr>
              <w:jc w:val="center"/>
              <w:rPr>
                <w:sz w:val="24"/>
              </w:rPr>
            </w:pPr>
            <w:r w:rsidRPr="00823DF5">
              <w:rPr>
                <w:color w:val="000000"/>
                <w:sz w:val="24"/>
              </w:rPr>
              <w:t>29594</w:t>
            </w:r>
          </w:p>
        </w:tc>
        <w:tc>
          <w:tcPr>
            <w:tcW w:w="1098" w:type="dxa"/>
            <w:vAlign w:val="center"/>
          </w:tcPr>
          <w:p w:rsidR="004A5C55" w:rsidRPr="00823DF5" w:rsidRDefault="004A5C55">
            <w:pPr>
              <w:jc w:val="center"/>
              <w:rPr>
                <w:sz w:val="24"/>
              </w:rPr>
            </w:pPr>
            <w:r w:rsidRPr="00823DF5">
              <w:rPr>
                <w:color w:val="000000"/>
                <w:sz w:val="24"/>
              </w:rPr>
              <w:t>9.39</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-0.79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00B05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-2.41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Pr>
        <w:tc>
          <w:tcPr>
            <w:tcW w:w="460" w:type="dxa"/>
            <w:vMerge/>
            <w:tcBorders>
              <w:left w:val="nil"/>
            </w:tcBorders>
          </w:tcPr>
          <w:p w:rsidR="004A5C55" w:rsidRPr="00823DF5" w:rsidRDefault="004A5C55">
            <w:pPr>
              <w:jc w:val="center"/>
              <w:rPr>
                <w:sz w:val="24"/>
              </w:rPr>
            </w:pPr>
          </w:p>
        </w:tc>
        <w:tc>
          <w:tcPr>
            <w:tcW w:w="497" w:type="dxa"/>
            <w:vMerge/>
          </w:tcPr>
          <w:p w:rsidR="004A5C55" w:rsidRPr="00823DF5" w:rsidRDefault="004A5C55">
            <w:pPr>
              <w:jc w:val="center"/>
              <w:rPr>
                <w:sz w:val="24"/>
              </w:rPr>
            </w:pPr>
          </w:p>
        </w:tc>
        <w:tc>
          <w:tcPr>
            <w:tcW w:w="2137" w:type="dxa"/>
            <w:vAlign w:val="center"/>
          </w:tcPr>
          <w:p w:rsidR="004A5C55" w:rsidRPr="00823DF5" w:rsidRDefault="004A5C55">
            <w:pPr>
              <w:jc w:val="center"/>
              <w:rPr>
                <w:sz w:val="24"/>
              </w:rPr>
            </w:pPr>
            <w:r w:rsidRPr="00823DF5">
              <w:rPr>
                <w:sz w:val="24"/>
              </w:rPr>
              <w:t>其他企业</w:t>
            </w:r>
          </w:p>
        </w:tc>
        <w:tc>
          <w:tcPr>
            <w:tcW w:w="996" w:type="dxa"/>
            <w:vAlign w:val="center"/>
          </w:tcPr>
          <w:p w:rsidR="004A5C55" w:rsidRPr="00823DF5" w:rsidRDefault="004A5C55">
            <w:pPr>
              <w:jc w:val="center"/>
              <w:rPr>
                <w:sz w:val="24"/>
              </w:rPr>
            </w:pPr>
            <w:r w:rsidRPr="00823DF5">
              <w:rPr>
                <w:color w:val="000000"/>
                <w:sz w:val="24"/>
              </w:rPr>
              <w:t>6983</w:t>
            </w:r>
          </w:p>
        </w:tc>
        <w:tc>
          <w:tcPr>
            <w:tcW w:w="1098" w:type="dxa"/>
            <w:vAlign w:val="center"/>
          </w:tcPr>
          <w:p w:rsidR="004A5C55" w:rsidRPr="00823DF5" w:rsidRDefault="004A5C55">
            <w:pPr>
              <w:jc w:val="center"/>
              <w:rPr>
                <w:sz w:val="24"/>
              </w:rPr>
            </w:pPr>
            <w:r w:rsidRPr="00823DF5">
              <w:rPr>
                <w:color w:val="000000"/>
                <w:sz w:val="24"/>
              </w:rPr>
              <w:t>2.21</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+0.08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FF000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-0.40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Height w:val="58"/>
        </w:trPr>
        <w:tc>
          <w:tcPr>
            <w:tcW w:w="460" w:type="dxa"/>
            <w:vMerge/>
            <w:tcBorders>
              <w:left w:val="nil"/>
            </w:tcBorders>
          </w:tcPr>
          <w:p w:rsidR="004A5C55" w:rsidRPr="00823DF5" w:rsidRDefault="004A5C55">
            <w:pPr>
              <w:jc w:val="center"/>
              <w:rPr>
                <w:sz w:val="24"/>
              </w:rPr>
            </w:pPr>
          </w:p>
        </w:tc>
        <w:tc>
          <w:tcPr>
            <w:tcW w:w="2634" w:type="dxa"/>
            <w:gridSpan w:val="2"/>
            <w:vAlign w:val="center"/>
          </w:tcPr>
          <w:p w:rsidR="004A5C55" w:rsidRPr="00823DF5" w:rsidRDefault="004A5C55">
            <w:pPr>
              <w:jc w:val="center"/>
              <w:rPr>
                <w:sz w:val="24"/>
              </w:rPr>
            </w:pPr>
            <w:r w:rsidRPr="00823DF5">
              <w:rPr>
                <w:sz w:val="24"/>
              </w:rPr>
              <w:t>港、澳、台商投资企业</w:t>
            </w:r>
          </w:p>
        </w:tc>
        <w:tc>
          <w:tcPr>
            <w:tcW w:w="996" w:type="dxa"/>
            <w:vAlign w:val="center"/>
          </w:tcPr>
          <w:p w:rsidR="004A5C55" w:rsidRPr="00823DF5" w:rsidRDefault="004A5C55">
            <w:pPr>
              <w:jc w:val="center"/>
              <w:rPr>
                <w:sz w:val="24"/>
              </w:rPr>
            </w:pPr>
            <w:r w:rsidRPr="00823DF5">
              <w:rPr>
                <w:color w:val="000000"/>
                <w:sz w:val="24"/>
              </w:rPr>
              <w:t>2076</w:t>
            </w:r>
          </w:p>
        </w:tc>
        <w:tc>
          <w:tcPr>
            <w:tcW w:w="1098" w:type="dxa"/>
            <w:vAlign w:val="center"/>
          </w:tcPr>
          <w:p w:rsidR="004A5C55" w:rsidRPr="00823DF5" w:rsidRDefault="004A5C55">
            <w:pPr>
              <w:jc w:val="center"/>
              <w:rPr>
                <w:sz w:val="24"/>
              </w:rPr>
            </w:pPr>
            <w:r w:rsidRPr="00823DF5">
              <w:rPr>
                <w:color w:val="000000"/>
                <w:sz w:val="24"/>
              </w:rPr>
              <w:t>0.66</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-0.14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00B05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-1.10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Pr>
        <w:tc>
          <w:tcPr>
            <w:tcW w:w="460" w:type="dxa"/>
            <w:vMerge/>
            <w:tcBorders>
              <w:left w:val="nil"/>
            </w:tcBorders>
          </w:tcPr>
          <w:p w:rsidR="004A5C55" w:rsidRPr="00823DF5" w:rsidRDefault="004A5C55">
            <w:pPr>
              <w:jc w:val="center"/>
              <w:rPr>
                <w:sz w:val="24"/>
              </w:rPr>
            </w:pPr>
          </w:p>
        </w:tc>
        <w:tc>
          <w:tcPr>
            <w:tcW w:w="2634" w:type="dxa"/>
            <w:gridSpan w:val="2"/>
            <w:vAlign w:val="center"/>
          </w:tcPr>
          <w:p w:rsidR="004A5C55" w:rsidRPr="00823DF5" w:rsidRDefault="004A5C55">
            <w:pPr>
              <w:jc w:val="center"/>
              <w:rPr>
                <w:sz w:val="24"/>
              </w:rPr>
            </w:pPr>
            <w:r w:rsidRPr="00823DF5">
              <w:rPr>
                <w:sz w:val="24"/>
              </w:rPr>
              <w:t>外商投资企业</w:t>
            </w:r>
          </w:p>
        </w:tc>
        <w:tc>
          <w:tcPr>
            <w:tcW w:w="996" w:type="dxa"/>
            <w:vAlign w:val="center"/>
          </w:tcPr>
          <w:p w:rsidR="004A5C55" w:rsidRPr="00823DF5" w:rsidRDefault="004A5C55">
            <w:pPr>
              <w:jc w:val="center"/>
              <w:rPr>
                <w:sz w:val="24"/>
              </w:rPr>
            </w:pPr>
            <w:r w:rsidRPr="00823DF5">
              <w:rPr>
                <w:color w:val="000000"/>
                <w:sz w:val="24"/>
              </w:rPr>
              <w:t>1872</w:t>
            </w:r>
          </w:p>
        </w:tc>
        <w:tc>
          <w:tcPr>
            <w:tcW w:w="1098" w:type="dxa"/>
            <w:vAlign w:val="center"/>
          </w:tcPr>
          <w:p w:rsidR="004A5C55" w:rsidRPr="00823DF5" w:rsidRDefault="004A5C55">
            <w:pPr>
              <w:jc w:val="center"/>
              <w:rPr>
                <w:sz w:val="24"/>
              </w:rPr>
            </w:pPr>
            <w:r w:rsidRPr="00823DF5">
              <w:rPr>
                <w:color w:val="000000"/>
                <w:sz w:val="24"/>
              </w:rPr>
              <w:t>0.59</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+0.04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FF000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-0.05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FF0000"/>
                <w:sz w:val="24"/>
              </w:rPr>
              <w:t>↑</w:t>
            </w:r>
          </w:p>
        </w:tc>
      </w:tr>
      <w:tr w:rsidR="004A5C55" w:rsidRPr="00823DF5">
        <w:trPr>
          <w:gridAfter w:val="1"/>
          <w:wAfter w:w="14" w:type="dxa"/>
        </w:trPr>
        <w:tc>
          <w:tcPr>
            <w:tcW w:w="460" w:type="dxa"/>
            <w:vMerge/>
            <w:tcBorders>
              <w:left w:val="nil"/>
            </w:tcBorders>
          </w:tcPr>
          <w:p w:rsidR="004A5C55" w:rsidRPr="00823DF5" w:rsidRDefault="004A5C55">
            <w:pPr>
              <w:jc w:val="center"/>
              <w:rPr>
                <w:sz w:val="24"/>
              </w:rPr>
            </w:pPr>
          </w:p>
        </w:tc>
        <w:tc>
          <w:tcPr>
            <w:tcW w:w="2634" w:type="dxa"/>
            <w:gridSpan w:val="2"/>
            <w:vAlign w:val="center"/>
          </w:tcPr>
          <w:p w:rsidR="004A5C55" w:rsidRPr="00823DF5" w:rsidRDefault="004A5C55">
            <w:pPr>
              <w:jc w:val="center"/>
              <w:rPr>
                <w:sz w:val="24"/>
              </w:rPr>
            </w:pPr>
            <w:r w:rsidRPr="00823DF5">
              <w:rPr>
                <w:sz w:val="24"/>
              </w:rPr>
              <w:t>个体经营</w:t>
            </w:r>
          </w:p>
        </w:tc>
        <w:tc>
          <w:tcPr>
            <w:tcW w:w="996" w:type="dxa"/>
            <w:vAlign w:val="center"/>
          </w:tcPr>
          <w:p w:rsidR="004A5C55" w:rsidRPr="00823DF5" w:rsidRDefault="004A5C55">
            <w:pPr>
              <w:jc w:val="center"/>
              <w:rPr>
                <w:sz w:val="24"/>
              </w:rPr>
            </w:pPr>
            <w:r w:rsidRPr="00823DF5">
              <w:rPr>
                <w:color w:val="000000"/>
                <w:sz w:val="24"/>
              </w:rPr>
              <w:t>7292</w:t>
            </w:r>
          </w:p>
        </w:tc>
        <w:tc>
          <w:tcPr>
            <w:tcW w:w="1098" w:type="dxa"/>
            <w:vAlign w:val="center"/>
          </w:tcPr>
          <w:p w:rsidR="004A5C55" w:rsidRPr="00823DF5" w:rsidRDefault="004A5C55">
            <w:pPr>
              <w:jc w:val="center"/>
              <w:rPr>
                <w:sz w:val="24"/>
              </w:rPr>
            </w:pPr>
            <w:r w:rsidRPr="00823DF5">
              <w:rPr>
                <w:color w:val="000000"/>
                <w:sz w:val="24"/>
              </w:rPr>
              <w:t>2.32</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+0.21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FF000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-1.24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Pr>
        <w:tc>
          <w:tcPr>
            <w:tcW w:w="3094" w:type="dxa"/>
            <w:gridSpan w:val="3"/>
            <w:tcBorders>
              <w:left w:val="nil"/>
            </w:tcBorders>
            <w:vAlign w:val="center"/>
          </w:tcPr>
          <w:p w:rsidR="004A5C55" w:rsidRPr="00823DF5" w:rsidRDefault="004A5C55">
            <w:pPr>
              <w:jc w:val="center"/>
              <w:rPr>
                <w:sz w:val="24"/>
              </w:rPr>
            </w:pPr>
            <w:r w:rsidRPr="00823DF5">
              <w:rPr>
                <w:sz w:val="24"/>
              </w:rPr>
              <w:t>事业单位</w:t>
            </w:r>
          </w:p>
        </w:tc>
        <w:tc>
          <w:tcPr>
            <w:tcW w:w="996" w:type="dxa"/>
            <w:vAlign w:val="center"/>
          </w:tcPr>
          <w:p w:rsidR="004A5C55" w:rsidRPr="00823DF5" w:rsidRDefault="004A5C55">
            <w:pPr>
              <w:jc w:val="center"/>
              <w:rPr>
                <w:sz w:val="24"/>
              </w:rPr>
            </w:pPr>
            <w:r w:rsidRPr="00823DF5">
              <w:rPr>
                <w:color w:val="000000"/>
                <w:sz w:val="24"/>
              </w:rPr>
              <w:t>2682</w:t>
            </w:r>
          </w:p>
        </w:tc>
        <w:tc>
          <w:tcPr>
            <w:tcW w:w="1098" w:type="dxa"/>
            <w:vAlign w:val="center"/>
          </w:tcPr>
          <w:p w:rsidR="004A5C55" w:rsidRPr="00823DF5" w:rsidRDefault="004A5C55">
            <w:pPr>
              <w:jc w:val="center"/>
              <w:rPr>
                <w:sz w:val="24"/>
              </w:rPr>
            </w:pPr>
            <w:r w:rsidRPr="00823DF5">
              <w:rPr>
                <w:color w:val="000000"/>
                <w:sz w:val="24"/>
              </w:rPr>
              <w:t>0.85</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-0.12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00B05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-1.70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Pr>
        <w:tc>
          <w:tcPr>
            <w:tcW w:w="3094" w:type="dxa"/>
            <w:gridSpan w:val="3"/>
            <w:tcBorders>
              <w:left w:val="nil"/>
            </w:tcBorders>
            <w:vAlign w:val="center"/>
          </w:tcPr>
          <w:p w:rsidR="004A5C55" w:rsidRPr="00823DF5" w:rsidRDefault="004A5C55">
            <w:pPr>
              <w:jc w:val="center"/>
              <w:rPr>
                <w:sz w:val="24"/>
              </w:rPr>
            </w:pPr>
            <w:r w:rsidRPr="00823DF5">
              <w:rPr>
                <w:sz w:val="24"/>
              </w:rPr>
              <w:t>机关单位</w:t>
            </w:r>
          </w:p>
        </w:tc>
        <w:tc>
          <w:tcPr>
            <w:tcW w:w="996" w:type="dxa"/>
            <w:vAlign w:val="center"/>
          </w:tcPr>
          <w:p w:rsidR="004A5C55" w:rsidRPr="00823DF5" w:rsidRDefault="004A5C55">
            <w:pPr>
              <w:jc w:val="center"/>
              <w:rPr>
                <w:sz w:val="24"/>
              </w:rPr>
            </w:pPr>
            <w:r w:rsidRPr="00823DF5">
              <w:rPr>
                <w:color w:val="000000"/>
                <w:sz w:val="24"/>
              </w:rPr>
              <w:t>126</w:t>
            </w:r>
          </w:p>
        </w:tc>
        <w:tc>
          <w:tcPr>
            <w:tcW w:w="1098" w:type="dxa"/>
            <w:vAlign w:val="center"/>
          </w:tcPr>
          <w:p w:rsidR="004A5C55" w:rsidRPr="00823DF5" w:rsidRDefault="004A5C55">
            <w:pPr>
              <w:jc w:val="center"/>
              <w:rPr>
                <w:sz w:val="24"/>
              </w:rPr>
            </w:pPr>
            <w:r w:rsidRPr="00823DF5">
              <w:rPr>
                <w:color w:val="000000"/>
                <w:sz w:val="24"/>
              </w:rPr>
              <w:t>0.04</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-0.02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00B05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-0.13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gridAfter w:val="1"/>
          <w:wAfter w:w="14" w:type="dxa"/>
          <w:trHeight w:val="103"/>
        </w:trPr>
        <w:tc>
          <w:tcPr>
            <w:tcW w:w="3094" w:type="dxa"/>
            <w:gridSpan w:val="3"/>
            <w:tcBorders>
              <w:left w:val="nil"/>
            </w:tcBorders>
            <w:vAlign w:val="center"/>
          </w:tcPr>
          <w:p w:rsidR="004A5C55" w:rsidRPr="00823DF5" w:rsidRDefault="004A5C55">
            <w:pPr>
              <w:jc w:val="center"/>
              <w:rPr>
                <w:sz w:val="24"/>
              </w:rPr>
            </w:pPr>
            <w:r w:rsidRPr="00823DF5">
              <w:rPr>
                <w:sz w:val="24"/>
              </w:rPr>
              <w:t>其他</w:t>
            </w:r>
          </w:p>
        </w:tc>
        <w:tc>
          <w:tcPr>
            <w:tcW w:w="996" w:type="dxa"/>
            <w:vAlign w:val="center"/>
          </w:tcPr>
          <w:p w:rsidR="004A5C55" w:rsidRPr="00823DF5" w:rsidRDefault="004A5C55">
            <w:pPr>
              <w:jc w:val="center"/>
              <w:rPr>
                <w:sz w:val="24"/>
              </w:rPr>
            </w:pPr>
            <w:r w:rsidRPr="00823DF5">
              <w:rPr>
                <w:color w:val="000000"/>
                <w:sz w:val="24"/>
              </w:rPr>
              <w:t>1865</w:t>
            </w:r>
          </w:p>
        </w:tc>
        <w:tc>
          <w:tcPr>
            <w:tcW w:w="1098" w:type="dxa"/>
            <w:vAlign w:val="center"/>
          </w:tcPr>
          <w:p w:rsidR="004A5C55" w:rsidRPr="00823DF5" w:rsidRDefault="004A5C55">
            <w:pPr>
              <w:jc w:val="center"/>
              <w:rPr>
                <w:sz w:val="24"/>
              </w:rPr>
            </w:pPr>
            <w:r w:rsidRPr="00823DF5">
              <w:rPr>
                <w:color w:val="000000"/>
                <w:sz w:val="24"/>
              </w:rPr>
              <w:t>0.59</w:t>
            </w:r>
          </w:p>
        </w:tc>
        <w:tc>
          <w:tcPr>
            <w:tcW w:w="1090" w:type="dxa"/>
            <w:tcBorders>
              <w:right w:val="nil"/>
            </w:tcBorders>
            <w:vAlign w:val="center"/>
          </w:tcPr>
          <w:p w:rsidR="004A5C55" w:rsidRPr="00823DF5" w:rsidRDefault="004A5C55">
            <w:pPr>
              <w:jc w:val="right"/>
              <w:rPr>
                <w:sz w:val="24"/>
              </w:rPr>
            </w:pPr>
            <w:r w:rsidRPr="00823DF5">
              <w:rPr>
                <w:color w:val="000000"/>
                <w:sz w:val="24"/>
              </w:rPr>
              <w:t xml:space="preserve">-0.10 </w:t>
            </w:r>
          </w:p>
        </w:tc>
        <w:tc>
          <w:tcPr>
            <w:tcW w:w="656" w:type="dxa"/>
            <w:tcBorders>
              <w:left w:val="nil"/>
            </w:tcBorders>
            <w:tcMar>
              <w:left w:w="57" w:type="dxa"/>
            </w:tcMar>
            <w:vAlign w:val="center"/>
          </w:tcPr>
          <w:p w:rsidR="004A5C55" w:rsidRPr="00823DF5" w:rsidRDefault="004A5C55">
            <w:pPr>
              <w:ind w:leftChars="-53" w:hangingChars="46" w:hanging="111"/>
              <w:jc w:val="left"/>
              <w:rPr>
                <w:color w:val="000000"/>
                <w:sz w:val="24"/>
              </w:rPr>
            </w:pPr>
            <w:r w:rsidRPr="00823DF5">
              <w:rPr>
                <w:rFonts w:eastAsia="黑体"/>
                <w:b/>
                <w:color w:val="00B050"/>
                <w:sz w:val="24"/>
              </w:rPr>
              <w:t>↓</w:t>
            </w:r>
          </w:p>
        </w:tc>
        <w:tc>
          <w:tcPr>
            <w:tcW w:w="1340" w:type="dxa"/>
            <w:tcBorders>
              <w:right w:val="nil"/>
            </w:tcBorders>
            <w:vAlign w:val="center"/>
          </w:tcPr>
          <w:p w:rsidR="004A5C55" w:rsidRPr="00823DF5" w:rsidRDefault="004A5C55">
            <w:pPr>
              <w:jc w:val="right"/>
              <w:rPr>
                <w:color w:val="000000"/>
                <w:sz w:val="24"/>
              </w:rPr>
            </w:pPr>
            <w:r w:rsidRPr="00823DF5">
              <w:rPr>
                <w:color w:val="000000"/>
                <w:sz w:val="24"/>
              </w:rPr>
              <w:t xml:space="preserve">-0.52 </w:t>
            </w:r>
          </w:p>
        </w:tc>
        <w:tc>
          <w:tcPr>
            <w:tcW w:w="887" w:type="dxa"/>
            <w:tcBorders>
              <w:left w:val="nil"/>
              <w:right w:val="nil"/>
            </w:tcBorders>
            <w:vAlign w:val="center"/>
          </w:tcPr>
          <w:p w:rsidR="004A5C55" w:rsidRPr="00823DF5" w:rsidRDefault="004A5C55">
            <w:pPr>
              <w:ind w:leftChars="-77" w:left="-1" w:hangingChars="67" w:hanging="161"/>
              <w:jc w:val="left"/>
              <w:rPr>
                <w:color w:val="000000"/>
                <w:sz w:val="24"/>
              </w:rPr>
            </w:pPr>
            <w:r w:rsidRPr="00823DF5">
              <w:rPr>
                <w:rFonts w:eastAsia="黑体"/>
                <w:b/>
                <w:color w:val="00B050"/>
                <w:sz w:val="24"/>
              </w:rPr>
              <w:t>↓</w:t>
            </w:r>
          </w:p>
        </w:tc>
      </w:tr>
      <w:tr w:rsidR="004A5C55" w:rsidRPr="00823DF5">
        <w:trPr>
          <w:trHeight w:val="350"/>
        </w:trPr>
        <w:tc>
          <w:tcPr>
            <w:tcW w:w="3094" w:type="dxa"/>
            <w:gridSpan w:val="3"/>
            <w:tcBorders>
              <w:left w:val="nil"/>
              <w:bottom w:val="single" w:sz="12" w:space="0" w:color="auto"/>
            </w:tcBorders>
          </w:tcPr>
          <w:p w:rsidR="004A5C55" w:rsidRPr="00823DF5" w:rsidRDefault="004A5C55">
            <w:pPr>
              <w:jc w:val="center"/>
              <w:rPr>
                <w:sz w:val="24"/>
              </w:rPr>
            </w:pPr>
            <w:r w:rsidRPr="00823DF5">
              <w:rPr>
                <w:sz w:val="24"/>
              </w:rPr>
              <w:t>合计</w:t>
            </w:r>
          </w:p>
        </w:tc>
        <w:tc>
          <w:tcPr>
            <w:tcW w:w="996" w:type="dxa"/>
            <w:tcBorders>
              <w:bottom w:val="single" w:sz="12" w:space="0" w:color="auto"/>
            </w:tcBorders>
            <w:vAlign w:val="center"/>
          </w:tcPr>
          <w:p w:rsidR="004A5C55" w:rsidRPr="00823DF5" w:rsidRDefault="004A5C55">
            <w:pPr>
              <w:jc w:val="center"/>
              <w:rPr>
                <w:color w:val="000000"/>
                <w:sz w:val="24"/>
              </w:rPr>
            </w:pPr>
            <w:r w:rsidRPr="00823DF5">
              <w:rPr>
                <w:color w:val="000000"/>
                <w:sz w:val="24"/>
              </w:rPr>
              <w:t>315306</w:t>
            </w:r>
          </w:p>
        </w:tc>
        <w:tc>
          <w:tcPr>
            <w:tcW w:w="1098" w:type="dxa"/>
            <w:tcBorders>
              <w:bottom w:val="single" w:sz="12" w:space="0" w:color="auto"/>
            </w:tcBorders>
            <w:vAlign w:val="center"/>
          </w:tcPr>
          <w:p w:rsidR="004A5C55" w:rsidRPr="00823DF5" w:rsidRDefault="004A5C55">
            <w:pPr>
              <w:jc w:val="center"/>
              <w:rPr>
                <w:color w:val="000000"/>
                <w:sz w:val="24"/>
              </w:rPr>
            </w:pPr>
            <w:r w:rsidRPr="00823DF5">
              <w:rPr>
                <w:color w:val="000000"/>
                <w:sz w:val="24"/>
              </w:rPr>
              <w:t>100</w:t>
            </w:r>
          </w:p>
        </w:tc>
        <w:tc>
          <w:tcPr>
            <w:tcW w:w="1746" w:type="dxa"/>
            <w:gridSpan w:val="2"/>
            <w:tcBorders>
              <w:bottom w:val="single" w:sz="12" w:space="0" w:color="auto"/>
            </w:tcBorders>
            <w:vAlign w:val="center"/>
          </w:tcPr>
          <w:p w:rsidR="004A5C55" w:rsidRPr="00823DF5" w:rsidRDefault="004A5C55">
            <w:pPr>
              <w:ind w:leftChars="-53" w:left="-1" w:hangingChars="46" w:hanging="110"/>
              <w:jc w:val="center"/>
              <w:rPr>
                <w:color w:val="000000"/>
                <w:sz w:val="24"/>
              </w:rPr>
            </w:pPr>
            <w:r w:rsidRPr="00823DF5">
              <w:rPr>
                <w:color w:val="000000"/>
                <w:sz w:val="24"/>
              </w:rPr>
              <w:t>/</w:t>
            </w:r>
          </w:p>
        </w:tc>
        <w:tc>
          <w:tcPr>
            <w:tcW w:w="2241" w:type="dxa"/>
            <w:gridSpan w:val="3"/>
            <w:tcBorders>
              <w:bottom w:val="single" w:sz="12" w:space="0" w:color="auto"/>
              <w:right w:val="nil"/>
            </w:tcBorders>
            <w:vAlign w:val="center"/>
          </w:tcPr>
          <w:p w:rsidR="004A5C55" w:rsidRPr="00823DF5" w:rsidRDefault="004A5C55">
            <w:pPr>
              <w:jc w:val="center"/>
              <w:rPr>
                <w:color w:val="000000"/>
                <w:sz w:val="24"/>
              </w:rPr>
            </w:pPr>
            <w:r w:rsidRPr="00823DF5">
              <w:rPr>
                <w:color w:val="000000"/>
                <w:sz w:val="24"/>
              </w:rPr>
              <w:t>/</w:t>
            </w:r>
          </w:p>
        </w:tc>
      </w:tr>
    </w:tbl>
    <w:p w:rsidR="004A5C55" w:rsidRDefault="00E7371A">
      <w:pPr>
        <w:jc w:val="center"/>
      </w:pPr>
      <w:r>
        <w:rPr>
          <w:noProof/>
        </w:rPr>
        <w:drawing>
          <wp:inline distT="0" distB="0" distL="0" distR="0">
            <wp:extent cx="5128895" cy="2313940"/>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srcRect/>
                    <a:stretch>
                      <a:fillRect/>
                    </a:stretch>
                  </pic:blipFill>
                  <pic:spPr bwMode="auto">
                    <a:xfrm>
                      <a:off x="0" y="0"/>
                      <a:ext cx="5128895" cy="2313940"/>
                    </a:xfrm>
                    <a:prstGeom prst="rect">
                      <a:avLst/>
                    </a:prstGeom>
                    <a:noFill/>
                    <a:ln w="9525">
                      <a:noFill/>
                      <a:miter lim="800000"/>
                      <a:headEnd/>
                      <a:tailEnd/>
                    </a:ln>
                  </pic:spPr>
                </pic:pic>
              </a:graphicData>
            </a:graphic>
          </wp:inline>
        </w:drawing>
      </w:r>
    </w:p>
    <w:p w:rsidR="004A5C55" w:rsidRPr="00823DF5" w:rsidRDefault="004A5C55" w:rsidP="00823DF5">
      <w:pPr>
        <w:ind w:firstLineChars="200" w:firstLine="640"/>
        <w:rPr>
          <w:rFonts w:eastAsia="黑体"/>
          <w:sz w:val="32"/>
          <w:szCs w:val="32"/>
        </w:rPr>
      </w:pPr>
      <w:bookmarkStart w:id="46" w:name="_Toc456335720"/>
      <w:r w:rsidRPr="00823DF5">
        <w:rPr>
          <w:rFonts w:eastAsia="黑体"/>
          <w:sz w:val="32"/>
          <w:szCs w:val="32"/>
        </w:rPr>
        <w:t>六、职业供求状况分析</w:t>
      </w:r>
      <w:bookmarkEnd w:id="46"/>
    </w:p>
    <w:p w:rsidR="004A5C55" w:rsidRPr="00823DF5" w:rsidRDefault="004A5C55" w:rsidP="00823DF5">
      <w:pPr>
        <w:ind w:firstLineChars="200" w:firstLine="640"/>
        <w:jc w:val="left"/>
        <w:rPr>
          <w:rFonts w:eastAsia="仿宋_GB2312"/>
          <w:kern w:val="0"/>
          <w:sz w:val="32"/>
          <w:szCs w:val="28"/>
        </w:rPr>
      </w:pPr>
      <w:r>
        <w:rPr>
          <w:rFonts w:eastAsia="仿宋_GB2312" w:hint="eastAsia"/>
          <w:sz w:val="32"/>
          <w:szCs w:val="28"/>
        </w:rPr>
        <w:lastRenderedPageBreak/>
        <w:t>从各种职业大类的需求状况看，商业和服务人员、专业技术人员成为第三季度用人需求的主体，需求比重分别为</w:t>
      </w:r>
      <w:r>
        <w:rPr>
          <w:rFonts w:eastAsia="仿宋_GB2312"/>
          <w:color w:val="000000"/>
          <w:sz w:val="32"/>
          <w:szCs w:val="28"/>
        </w:rPr>
        <w:t>28.25</w:t>
      </w:r>
      <w:r>
        <w:rPr>
          <w:rFonts w:eastAsia="仿宋_GB2312" w:hint="eastAsia"/>
          <w:sz w:val="32"/>
          <w:szCs w:val="28"/>
        </w:rPr>
        <w:t>%</w:t>
      </w:r>
      <w:r>
        <w:rPr>
          <w:rFonts w:eastAsia="仿宋_GB2312" w:hint="eastAsia"/>
          <w:sz w:val="32"/>
          <w:szCs w:val="28"/>
        </w:rPr>
        <w:t>和</w:t>
      </w:r>
      <w:r>
        <w:rPr>
          <w:rFonts w:eastAsia="仿宋_GB2312"/>
          <w:color w:val="000000"/>
          <w:sz w:val="32"/>
          <w:szCs w:val="28"/>
        </w:rPr>
        <w:t>19.75</w:t>
      </w:r>
      <w:r>
        <w:rPr>
          <w:rFonts w:eastAsia="仿宋_GB2312" w:hint="eastAsia"/>
          <w:sz w:val="32"/>
          <w:szCs w:val="28"/>
        </w:rPr>
        <w:t>%</w:t>
      </w:r>
      <w:r>
        <w:rPr>
          <w:rFonts w:eastAsia="仿宋_GB2312" w:hint="eastAsia"/>
          <w:sz w:val="32"/>
          <w:szCs w:val="28"/>
        </w:rPr>
        <w:t>，两者合计占全部用人需求的</w:t>
      </w:r>
      <w:r>
        <w:rPr>
          <w:rFonts w:eastAsia="仿宋_GB2312"/>
          <w:sz w:val="32"/>
          <w:szCs w:val="28"/>
        </w:rPr>
        <w:t>48.00</w:t>
      </w:r>
      <w:r>
        <w:rPr>
          <w:rFonts w:eastAsia="仿宋_GB2312" w:hint="eastAsia"/>
          <w:sz w:val="32"/>
          <w:szCs w:val="28"/>
        </w:rPr>
        <w:t>%</w:t>
      </w:r>
      <w:r>
        <w:rPr>
          <w:rFonts w:eastAsia="仿宋_GB2312" w:hint="eastAsia"/>
          <w:sz w:val="32"/>
          <w:szCs w:val="28"/>
        </w:rPr>
        <w:t>。此外，用人单位对于生产运输操作工的需求量也较大，所占比重为</w:t>
      </w:r>
      <w:r>
        <w:rPr>
          <w:rFonts w:eastAsia="仿宋_GB2312"/>
          <w:color w:val="000000"/>
          <w:sz w:val="32"/>
          <w:szCs w:val="28"/>
        </w:rPr>
        <w:t>18.98%</w:t>
      </w:r>
      <w:r>
        <w:rPr>
          <w:rFonts w:eastAsia="仿宋_GB2312" w:hint="eastAsia"/>
          <w:color w:val="000000"/>
          <w:sz w:val="32"/>
          <w:szCs w:val="28"/>
        </w:rPr>
        <w:t>。</w:t>
      </w:r>
    </w:p>
    <w:p w:rsidR="004A5C55" w:rsidRDefault="004A5C55" w:rsidP="00823DF5">
      <w:pPr>
        <w:rPr>
          <w:rFonts w:eastAsia="仿宋_GB2312" w:hint="eastAsia"/>
          <w:sz w:val="32"/>
          <w:szCs w:val="28"/>
        </w:rPr>
      </w:pPr>
      <w:r>
        <w:rPr>
          <w:rFonts w:eastAsia="仿宋_GB2312" w:hint="eastAsia"/>
          <w:sz w:val="32"/>
          <w:szCs w:val="28"/>
        </w:rPr>
        <w:t xml:space="preserve">    </w:t>
      </w:r>
      <w:r>
        <w:rPr>
          <w:rFonts w:eastAsia="仿宋_GB2312" w:hint="eastAsia"/>
          <w:sz w:val="32"/>
          <w:szCs w:val="28"/>
        </w:rPr>
        <w:t>从求职情况看，求职人员相对集中的职业和用人需求之间保持一致，求职人员选择最多的职业大类分别是商业和服务人员、</w:t>
      </w:r>
      <w:r>
        <w:rPr>
          <w:rFonts w:eastAsia="仿宋_GB2312" w:hint="eastAsia"/>
          <w:color w:val="000000"/>
          <w:sz w:val="32"/>
          <w:szCs w:val="28"/>
        </w:rPr>
        <w:t>专业技术人员和生产运输操作工，</w:t>
      </w:r>
      <w:r>
        <w:rPr>
          <w:rFonts w:eastAsia="仿宋_GB2312" w:hint="eastAsia"/>
          <w:sz w:val="32"/>
          <w:szCs w:val="28"/>
        </w:rPr>
        <w:t>求职比重分别为</w:t>
      </w:r>
      <w:r>
        <w:rPr>
          <w:rFonts w:eastAsia="仿宋_GB2312"/>
          <w:color w:val="000000"/>
          <w:sz w:val="32"/>
          <w:szCs w:val="28"/>
        </w:rPr>
        <w:t>26.78</w:t>
      </w:r>
      <w:r>
        <w:rPr>
          <w:rFonts w:eastAsia="仿宋_GB2312" w:hint="eastAsia"/>
          <w:sz w:val="32"/>
          <w:szCs w:val="28"/>
        </w:rPr>
        <w:t>%</w:t>
      </w:r>
      <w:r>
        <w:rPr>
          <w:rFonts w:eastAsia="仿宋_GB2312" w:hint="eastAsia"/>
          <w:sz w:val="32"/>
          <w:szCs w:val="28"/>
        </w:rPr>
        <w:t>、</w:t>
      </w:r>
      <w:r>
        <w:rPr>
          <w:rFonts w:eastAsia="仿宋_GB2312"/>
          <w:color w:val="000000"/>
          <w:sz w:val="32"/>
          <w:szCs w:val="28"/>
        </w:rPr>
        <w:t>18.84</w:t>
      </w:r>
      <w:r>
        <w:rPr>
          <w:rFonts w:eastAsia="仿宋_GB2312" w:hint="eastAsia"/>
          <w:sz w:val="32"/>
          <w:szCs w:val="28"/>
        </w:rPr>
        <w:t>%</w:t>
      </w:r>
      <w:r>
        <w:rPr>
          <w:rFonts w:eastAsia="仿宋_GB2312" w:hint="eastAsia"/>
          <w:sz w:val="32"/>
          <w:szCs w:val="28"/>
        </w:rPr>
        <w:t>和</w:t>
      </w:r>
      <w:r>
        <w:rPr>
          <w:rFonts w:eastAsia="仿宋_GB2312"/>
          <w:color w:val="000000"/>
          <w:sz w:val="32"/>
          <w:szCs w:val="28"/>
        </w:rPr>
        <w:t>18.30</w:t>
      </w:r>
      <w:r>
        <w:rPr>
          <w:rFonts w:eastAsia="仿宋_GB2312" w:hint="eastAsia"/>
          <w:sz w:val="32"/>
          <w:szCs w:val="28"/>
        </w:rPr>
        <w:t>%</w:t>
      </w:r>
      <w:r>
        <w:rPr>
          <w:rFonts w:eastAsia="仿宋_GB2312" w:hint="eastAsia"/>
          <w:sz w:val="32"/>
          <w:szCs w:val="28"/>
        </w:rPr>
        <w:t>，三者合计占总求职人数比重</w:t>
      </w:r>
      <w:r>
        <w:rPr>
          <w:rFonts w:eastAsia="仿宋_GB2312"/>
          <w:sz w:val="32"/>
          <w:szCs w:val="28"/>
        </w:rPr>
        <w:t>63.92</w:t>
      </w:r>
      <w:r>
        <w:rPr>
          <w:rFonts w:eastAsia="仿宋_GB2312" w:hint="eastAsia"/>
          <w:sz w:val="32"/>
          <w:szCs w:val="28"/>
        </w:rPr>
        <w:t>%</w:t>
      </w:r>
      <w:r>
        <w:rPr>
          <w:rFonts w:eastAsia="仿宋_GB2312" w:hint="eastAsia"/>
          <w:sz w:val="32"/>
          <w:szCs w:val="28"/>
        </w:rPr>
        <w:t>。此外，有意从事办事人员和有关人员的求职人员也不少，求职比重为</w:t>
      </w:r>
      <w:r>
        <w:rPr>
          <w:rFonts w:eastAsia="仿宋_GB2312"/>
          <w:color w:val="000000"/>
          <w:sz w:val="32"/>
          <w:szCs w:val="28"/>
        </w:rPr>
        <w:t>16.21</w:t>
      </w:r>
      <w:r>
        <w:rPr>
          <w:rFonts w:eastAsia="仿宋_GB2312" w:hint="eastAsia"/>
          <w:sz w:val="32"/>
          <w:szCs w:val="28"/>
        </w:rPr>
        <w:t>%</w:t>
      </w:r>
      <w:r>
        <w:rPr>
          <w:rFonts w:eastAsia="仿宋_GB2312" w:hint="eastAsia"/>
          <w:sz w:val="32"/>
          <w:szCs w:val="28"/>
        </w:rPr>
        <w:t>。</w:t>
      </w:r>
    </w:p>
    <w:p w:rsidR="004A5C55" w:rsidRDefault="004A5C55" w:rsidP="00823DF5">
      <w:pPr>
        <w:ind w:firstLineChars="200" w:firstLine="640"/>
        <w:rPr>
          <w:rFonts w:eastAsia="仿宋_GB2312" w:hint="eastAsia"/>
          <w:sz w:val="32"/>
          <w:szCs w:val="28"/>
        </w:rPr>
      </w:pPr>
      <w:r>
        <w:rPr>
          <w:rFonts w:eastAsia="仿宋_GB2312" w:hint="eastAsia"/>
          <w:sz w:val="32"/>
          <w:szCs w:val="28"/>
        </w:rPr>
        <w:t>在求人倍率方面，各类职业的求人倍率相差不大，其中</w:t>
      </w:r>
      <w:r>
        <w:rPr>
          <w:rFonts w:eastAsia="仿宋_GB2312" w:hint="eastAsia"/>
          <w:color w:val="000000"/>
          <w:sz w:val="32"/>
          <w:szCs w:val="28"/>
        </w:rPr>
        <w:t>商业和服务业人员、专业技术人员和生产运输操作工的</w:t>
      </w:r>
      <w:r>
        <w:rPr>
          <w:rFonts w:eastAsia="仿宋_GB2312" w:hint="eastAsia"/>
          <w:sz w:val="32"/>
          <w:szCs w:val="28"/>
        </w:rPr>
        <w:t>求人倍率相对较高，分别为</w:t>
      </w:r>
      <w:r>
        <w:rPr>
          <w:rFonts w:eastAsia="仿宋_GB2312"/>
          <w:color w:val="000000"/>
          <w:sz w:val="32"/>
          <w:szCs w:val="28"/>
        </w:rPr>
        <w:t>1.93</w:t>
      </w:r>
      <w:r>
        <w:rPr>
          <w:rFonts w:eastAsia="仿宋_GB2312" w:hint="eastAsia"/>
          <w:color w:val="000000"/>
          <w:sz w:val="32"/>
          <w:szCs w:val="28"/>
        </w:rPr>
        <w:t>、</w:t>
      </w:r>
      <w:r>
        <w:rPr>
          <w:rFonts w:eastAsia="仿宋_GB2312"/>
          <w:color w:val="000000"/>
          <w:sz w:val="32"/>
          <w:szCs w:val="28"/>
        </w:rPr>
        <w:t>1.92</w:t>
      </w:r>
      <w:r>
        <w:rPr>
          <w:rFonts w:eastAsia="仿宋_GB2312" w:hint="eastAsia"/>
          <w:sz w:val="32"/>
          <w:szCs w:val="28"/>
        </w:rPr>
        <w:t>和</w:t>
      </w:r>
      <w:r>
        <w:rPr>
          <w:rFonts w:eastAsia="仿宋_GB2312" w:hint="eastAsia"/>
          <w:sz w:val="32"/>
          <w:szCs w:val="28"/>
        </w:rPr>
        <w:t>1</w:t>
      </w:r>
      <w:r>
        <w:rPr>
          <w:rFonts w:eastAsia="仿宋_GB2312"/>
          <w:sz w:val="32"/>
          <w:szCs w:val="28"/>
        </w:rPr>
        <w:t>.90</w:t>
      </w:r>
      <w:r>
        <w:rPr>
          <w:rFonts w:eastAsia="仿宋_GB2312" w:hint="eastAsia"/>
          <w:sz w:val="32"/>
          <w:szCs w:val="28"/>
        </w:rPr>
        <w:t>。</w:t>
      </w:r>
    </w:p>
    <w:p w:rsidR="004A5C55" w:rsidRDefault="004A5C55" w:rsidP="00823DF5">
      <w:pPr>
        <w:ind w:firstLineChars="200" w:firstLine="640"/>
        <w:jc w:val="left"/>
        <w:rPr>
          <w:rFonts w:eastAsia="仿宋_GB2312"/>
          <w:sz w:val="32"/>
          <w:szCs w:val="28"/>
        </w:rPr>
      </w:pPr>
      <w:r>
        <w:rPr>
          <w:rFonts w:eastAsia="仿宋_GB2312" w:hint="eastAsia"/>
          <w:sz w:val="32"/>
          <w:szCs w:val="28"/>
        </w:rPr>
        <w:t>按职业大类分组各个职业的求人倍率在</w:t>
      </w:r>
      <w:r>
        <w:rPr>
          <w:rFonts w:eastAsia="仿宋_GB2312"/>
          <w:sz w:val="32"/>
          <w:szCs w:val="28"/>
        </w:rPr>
        <w:t>1.70</w:t>
      </w:r>
      <w:r>
        <w:rPr>
          <w:rFonts w:eastAsia="仿宋_GB2312" w:hint="eastAsia"/>
          <w:sz w:val="32"/>
          <w:szCs w:val="28"/>
        </w:rPr>
        <w:t>至</w:t>
      </w:r>
      <w:r>
        <w:rPr>
          <w:rFonts w:eastAsia="仿宋_GB2312" w:hint="eastAsia"/>
          <w:sz w:val="32"/>
          <w:szCs w:val="28"/>
        </w:rPr>
        <w:t>1</w:t>
      </w:r>
      <w:r>
        <w:rPr>
          <w:rFonts w:eastAsia="仿宋_GB2312"/>
          <w:sz w:val="32"/>
          <w:szCs w:val="28"/>
        </w:rPr>
        <w:t>.93</w:t>
      </w:r>
      <w:r>
        <w:rPr>
          <w:rFonts w:eastAsia="仿宋_GB2312" w:hint="eastAsia"/>
          <w:sz w:val="32"/>
          <w:szCs w:val="28"/>
        </w:rPr>
        <w:t>之间，说明第三季度的就业市场呈现岗位等人的现象，求职人员具有较多选择岗位的机会（见表</w:t>
      </w:r>
      <w:r>
        <w:rPr>
          <w:rFonts w:eastAsia="仿宋_GB2312" w:hint="eastAsia"/>
          <w:sz w:val="32"/>
          <w:szCs w:val="28"/>
        </w:rPr>
        <w:t>5</w:t>
      </w:r>
      <w:r>
        <w:rPr>
          <w:rFonts w:eastAsia="仿宋_GB2312" w:hint="eastAsia"/>
          <w:sz w:val="32"/>
          <w:szCs w:val="28"/>
        </w:rPr>
        <w:t>）。</w:t>
      </w:r>
    </w:p>
    <w:p w:rsidR="004A5C55" w:rsidRPr="00823DF5" w:rsidRDefault="004A5C55">
      <w:pPr>
        <w:jc w:val="center"/>
        <w:rPr>
          <w:rFonts w:eastAsia="仿宋_GB2312"/>
          <w:b/>
          <w:bCs/>
          <w:sz w:val="32"/>
          <w:szCs w:val="32"/>
        </w:rPr>
      </w:pPr>
      <w:bookmarkStart w:id="47" w:name="_Toc456335721"/>
      <w:r w:rsidRPr="00823DF5">
        <w:rPr>
          <w:rFonts w:eastAsia="仿宋_GB2312"/>
          <w:b/>
          <w:bCs/>
          <w:sz w:val="32"/>
          <w:szCs w:val="32"/>
        </w:rPr>
        <w:t>表</w:t>
      </w:r>
      <w:r w:rsidRPr="00823DF5">
        <w:rPr>
          <w:rFonts w:eastAsia="仿宋_GB2312"/>
          <w:b/>
          <w:bCs/>
          <w:sz w:val="32"/>
          <w:szCs w:val="32"/>
        </w:rPr>
        <w:t>5</w:t>
      </w:r>
      <w:r w:rsidRPr="00823DF5">
        <w:rPr>
          <w:rFonts w:eastAsia="仿宋_GB2312"/>
          <w:b/>
          <w:bCs/>
          <w:sz w:val="32"/>
          <w:szCs w:val="32"/>
        </w:rPr>
        <w:t>：按职业分组需求情况</w:t>
      </w:r>
      <w:bookmarkEnd w:id="47"/>
    </w:p>
    <w:tbl>
      <w:tblPr>
        <w:tblW w:w="110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000"/>
      </w:tblPr>
      <w:tblGrid>
        <w:gridCol w:w="29"/>
        <w:gridCol w:w="2502"/>
        <w:gridCol w:w="1276"/>
        <w:gridCol w:w="1134"/>
        <w:gridCol w:w="1112"/>
        <w:gridCol w:w="1134"/>
        <w:gridCol w:w="1134"/>
        <w:gridCol w:w="826"/>
        <w:gridCol w:w="308"/>
        <w:gridCol w:w="1014"/>
        <w:gridCol w:w="545"/>
      </w:tblGrid>
      <w:tr w:rsidR="004A5C55" w:rsidRPr="00823DF5">
        <w:trPr>
          <w:gridBefore w:val="1"/>
          <w:wBefore w:w="29" w:type="dxa"/>
          <w:cantSplit/>
          <w:jc w:val="center"/>
        </w:trPr>
        <w:tc>
          <w:tcPr>
            <w:tcW w:w="2502" w:type="dxa"/>
            <w:vMerge w:val="restart"/>
            <w:tcBorders>
              <w:top w:val="single" w:sz="12" w:space="0" w:color="auto"/>
              <w:left w:val="nil"/>
            </w:tcBorders>
            <w:vAlign w:val="center"/>
          </w:tcPr>
          <w:p w:rsidR="004A5C55" w:rsidRPr="00823DF5" w:rsidRDefault="004A5C55">
            <w:pPr>
              <w:spacing w:line="276" w:lineRule="auto"/>
              <w:ind w:firstLineChars="200" w:firstLine="480"/>
              <w:rPr>
                <w:rFonts w:eastAsia="仿宋_GB2312"/>
                <w:sz w:val="24"/>
              </w:rPr>
            </w:pPr>
            <w:r w:rsidRPr="00823DF5">
              <w:rPr>
                <w:rFonts w:eastAsia="仿宋_GB2312"/>
                <w:sz w:val="24"/>
              </w:rPr>
              <w:t>职业类别</w:t>
            </w:r>
          </w:p>
        </w:tc>
        <w:tc>
          <w:tcPr>
            <w:tcW w:w="8483" w:type="dxa"/>
            <w:gridSpan w:val="9"/>
            <w:tcBorders>
              <w:top w:val="single" w:sz="12" w:space="0" w:color="auto"/>
              <w:right w:val="nil"/>
            </w:tcBorders>
          </w:tcPr>
          <w:p w:rsidR="004A5C55" w:rsidRPr="00823DF5" w:rsidRDefault="004A5C55">
            <w:pPr>
              <w:spacing w:line="276" w:lineRule="auto"/>
              <w:jc w:val="center"/>
              <w:rPr>
                <w:rFonts w:eastAsia="仿宋_GB2312"/>
                <w:sz w:val="24"/>
              </w:rPr>
            </w:pPr>
            <w:r w:rsidRPr="00823DF5">
              <w:rPr>
                <w:rFonts w:eastAsia="仿宋_GB2312"/>
                <w:sz w:val="24"/>
              </w:rPr>
              <w:t>供求人数比较</w:t>
            </w:r>
          </w:p>
        </w:tc>
      </w:tr>
      <w:tr w:rsidR="004A5C55" w:rsidRPr="00823DF5">
        <w:trPr>
          <w:gridBefore w:val="1"/>
          <w:wBefore w:w="29" w:type="dxa"/>
          <w:jc w:val="center"/>
        </w:trPr>
        <w:tc>
          <w:tcPr>
            <w:tcW w:w="2502" w:type="dxa"/>
            <w:vMerge/>
            <w:tcBorders>
              <w:left w:val="nil"/>
            </w:tcBorders>
          </w:tcPr>
          <w:p w:rsidR="004A5C55" w:rsidRPr="00823DF5" w:rsidRDefault="004A5C55">
            <w:pPr>
              <w:spacing w:line="276" w:lineRule="auto"/>
              <w:ind w:firstLineChars="200" w:firstLine="480"/>
              <w:rPr>
                <w:rFonts w:eastAsia="仿宋_GB2312"/>
                <w:sz w:val="24"/>
              </w:rPr>
            </w:pPr>
          </w:p>
        </w:tc>
        <w:tc>
          <w:tcPr>
            <w:tcW w:w="1276" w:type="dxa"/>
            <w:vAlign w:val="center"/>
          </w:tcPr>
          <w:p w:rsidR="004A5C55" w:rsidRPr="00823DF5" w:rsidRDefault="004A5C55">
            <w:pPr>
              <w:spacing w:line="280" w:lineRule="exact"/>
              <w:jc w:val="center"/>
              <w:rPr>
                <w:rFonts w:eastAsia="仿宋_GB2312"/>
                <w:sz w:val="24"/>
              </w:rPr>
            </w:pPr>
            <w:r w:rsidRPr="00823DF5">
              <w:rPr>
                <w:rFonts w:eastAsia="仿宋_GB2312"/>
                <w:sz w:val="24"/>
              </w:rPr>
              <w:t>需求人数（人）</w:t>
            </w:r>
          </w:p>
        </w:tc>
        <w:tc>
          <w:tcPr>
            <w:tcW w:w="1134" w:type="dxa"/>
            <w:vAlign w:val="center"/>
          </w:tcPr>
          <w:p w:rsidR="004A5C55" w:rsidRPr="00823DF5" w:rsidRDefault="004A5C55">
            <w:pPr>
              <w:spacing w:line="280" w:lineRule="exact"/>
              <w:jc w:val="center"/>
              <w:rPr>
                <w:rFonts w:eastAsia="仿宋_GB2312"/>
                <w:sz w:val="24"/>
              </w:rPr>
            </w:pPr>
            <w:r w:rsidRPr="00823DF5">
              <w:rPr>
                <w:rFonts w:eastAsia="仿宋_GB2312"/>
                <w:sz w:val="24"/>
              </w:rPr>
              <w:t>需求比重</w:t>
            </w:r>
            <w:r w:rsidRPr="00823DF5">
              <w:rPr>
                <w:rFonts w:eastAsia="仿宋_GB2312"/>
                <w:sz w:val="24"/>
              </w:rPr>
              <w:t>(%)</w:t>
            </w:r>
          </w:p>
        </w:tc>
        <w:tc>
          <w:tcPr>
            <w:tcW w:w="1112" w:type="dxa"/>
            <w:vAlign w:val="center"/>
          </w:tcPr>
          <w:p w:rsidR="004A5C55" w:rsidRPr="00823DF5" w:rsidRDefault="004A5C55">
            <w:pPr>
              <w:spacing w:line="280" w:lineRule="exact"/>
              <w:jc w:val="center"/>
              <w:rPr>
                <w:rFonts w:eastAsia="仿宋_GB2312"/>
                <w:sz w:val="24"/>
              </w:rPr>
            </w:pPr>
            <w:r w:rsidRPr="00823DF5">
              <w:rPr>
                <w:rFonts w:eastAsia="仿宋_GB2312"/>
                <w:sz w:val="24"/>
              </w:rPr>
              <w:t>求职人数（人）</w:t>
            </w:r>
          </w:p>
        </w:tc>
        <w:tc>
          <w:tcPr>
            <w:tcW w:w="1134" w:type="dxa"/>
            <w:vAlign w:val="center"/>
          </w:tcPr>
          <w:p w:rsidR="004A5C55" w:rsidRPr="00823DF5" w:rsidRDefault="004A5C55">
            <w:pPr>
              <w:spacing w:line="280" w:lineRule="exact"/>
              <w:jc w:val="center"/>
              <w:rPr>
                <w:rFonts w:eastAsia="仿宋_GB2312"/>
                <w:sz w:val="24"/>
              </w:rPr>
            </w:pPr>
            <w:r w:rsidRPr="00823DF5">
              <w:rPr>
                <w:rFonts w:eastAsia="仿宋_GB2312"/>
                <w:sz w:val="24"/>
              </w:rPr>
              <w:t>求职比重</w:t>
            </w:r>
            <w:r w:rsidRPr="00823DF5">
              <w:rPr>
                <w:rFonts w:eastAsia="仿宋_GB2312"/>
                <w:sz w:val="24"/>
              </w:rPr>
              <w:t>(%)</w:t>
            </w:r>
          </w:p>
        </w:tc>
        <w:tc>
          <w:tcPr>
            <w:tcW w:w="1134" w:type="dxa"/>
            <w:vAlign w:val="center"/>
          </w:tcPr>
          <w:p w:rsidR="004A5C55" w:rsidRPr="00823DF5" w:rsidRDefault="004A5C55">
            <w:pPr>
              <w:spacing w:line="280" w:lineRule="exact"/>
              <w:jc w:val="center"/>
              <w:rPr>
                <w:rFonts w:eastAsia="仿宋_GB2312"/>
                <w:bCs/>
                <w:sz w:val="24"/>
              </w:rPr>
            </w:pPr>
            <w:r w:rsidRPr="00823DF5">
              <w:rPr>
                <w:rFonts w:eastAsia="仿宋_GB2312"/>
                <w:bCs/>
                <w:sz w:val="24"/>
              </w:rPr>
              <w:t>求人</w:t>
            </w:r>
          </w:p>
          <w:p w:rsidR="004A5C55" w:rsidRPr="00823DF5" w:rsidRDefault="004A5C55">
            <w:pPr>
              <w:spacing w:line="280" w:lineRule="exact"/>
              <w:jc w:val="center"/>
              <w:rPr>
                <w:rFonts w:eastAsia="仿宋_GB2312"/>
                <w:sz w:val="24"/>
              </w:rPr>
            </w:pPr>
            <w:r w:rsidRPr="00823DF5">
              <w:rPr>
                <w:rFonts w:eastAsia="仿宋_GB2312"/>
                <w:bCs/>
                <w:sz w:val="24"/>
              </w:rPr>
              <w:t>倍率</w:t>
            </w:r>
          </w:p>
        </w:tc>
        <w:tc>
          <w:tcPr>
            <w:tcW w:w="1134" w:type="dxa"/>
            <w:gridSpan w:val="2"/>
            <w:vAlign w:val="center"/>
          </w:tcPr>
          <w:p w:rsidR="004A5C55" w:rsidRPr="00823DF5" w:rsidRDefault="004A5C55">
            <w:pPr>
              <w:spacing w:line="280" w:lineRule="exact"/>
              <w:jc w:val="center"/>
              <w:rPr>
                <w:rFonts w:eastAsia="仿宋_GB2312"/>
                <w:sz w:val="24"/>
              </w:rPr>
            </w:pPr>
            <w:r w:rsidRPr="00823DF5">
              <w:rPr>
                <w:rFonts w:eastAsia="仿宋_GB2312"/>
                <w:kern w:val="0"/>
                <w:sz w:val="24"/>
              </w:rPr>
              <w:t>与上季度相比</w:t>
            </w:r>
            <w:r w:rsidRPr="00823DF5">
              <w:rPr>
                <w:rFonts w:eastAsia="仿宋_GB2312"/>
                <w:bCs/>
                <w:sz w:val="24"/>
              </w:rPr>
              <w:t>求人倍率</w:t>
            </w:r>
            <w:r w:rsidRPr="00823DF5">
              <w:rPr>
                <w:rFonts w:eastAsia="仿宋_GB2312"/>
                <w:kern w:val="0"/>
                <w:sz w:val="24"/>
              </w:rPr>
              <w:t>变化</w:t>
            </w:r>
          </w:p>
        </w:tc>
        <w:tc>
          <w:tcPr>
            <w:tcW w:w="1559" w:type="dxa"/>
            <w:gridSpan w:val="2"/>
            <w:tcBorders>
              <w:right w:val="nil"/>
            </w:tcBorders>
            <w:vAlign w:val="center"/>
          </w:tcPr>
          <w:p w:rsidR="004A5C55" w:rsidRPr="00823DF5" w:rsidRDefault="004A5C55">
            <w:pPr>
              <w:spacing w:line="280" w:lineRule="exact"/>
              <w:jc w:val="center"/>
              <w:rPr>
                <w:rFonts w:eastAsia="仿宋_GB2312"/>
                <w:bCs/>
                <w:sz w:val="24"/>
              </w:rPr>
            </w:pPr>
            <w:r w:rsidRPr="00823DF5">
              <w:rPr>
                <w:rFonts w:eastAsia="仿宋_GB2312"/>
                <w:bCs/>
                <w:sz w:val="24"/>
              </w:rPr>
              <w:t>与去年同季度</w:t>
            </w:r>
          </w:p>
          <w:p w:rsidR="004A5C55" w:rsidRPr="00823DF5" w:rsidRDefault="004A5C55">
            <w:pPr>
              <w:spacing w:line="280" w:lineRule="exact"/>
              <w:jc w:val="center"/>
              <w:rPr>
                <w:rFonts w:eastAsia="仿宋_GB2312"/>
                <w:bCs/>
                <w:sz w:val="24"/>
              </w:rPr>
            </w:pPr>
            <w:r w:rsidRPr="00823DF5">
              <w:rPr>
                <w:rFonts w:eastAsia="仿宋_GB2312"/>
                <w:bCs/>
                <w:sz w:val="24"/>
              </w:rPr>
              <w:t>相比求人倍率</w:t>
            </w:r>
          </w:p>
          <w:p w:rsidR="004A5C55" w:rsidRPr="00823DF5" w:rsidRDefault="004A5C55">
            <w:pPr>
              <w:spacing w:line="280" w:lineRule="exact"/>
              <w:jc w:val="center"/>
              <w:rPr>
                <w:rFonts w:eastAsia="仿宋_GB2312"/>
                <w:kern w:val="0"/>
                <w:sz w:val="24"/>
              </w:rPr>
            </w:pPr>
            <w:r w:rsidRPr="00823DF5">
              <w:rPr>
                <w:rFonts w:eastAsia="仿宋_GB2312"/>
                <w:bCs/>
                <w:sz w:val="24"/>
              </w:rPr>
              <w:t>变化</w:t>
            </w:r>
          </w:p>
        </w:tc>
      </w:tr>
      <w:tr w:rsidR="004A5C55" w:rsidRPr="00823DF5">
        <w:trPr>
          <w:jc w:val="center"/>
        </w:trPr>
        <w:tc>
          <w:tcPr>
            <w:tcW w:w="2531" w:type="dxa"/>
            <w:gridSpan w:val="2"/>
            <w:tcBorders>
              <w:left w:val="nil"/>
            </w:tcBorders>
            <w:vAlign w:val="center"/>
          </w:tcPr>
          <w:p w:rsidR="004A5C55" w:rsidRPr="00823DF5" w:rsidRDefault="004A5C55">
            <w:pPr>
              <w:widowControl/>
              <w:jc w:val="center"/>
              <w:rPr>
                <w:rFonts w:eastAsia="仿宋_GB2312"/>
                <w:color w:val="000000"/>
                <w:kern w:val="0"/>
                <w:sz w:val="24"/>
              </w:rPr>
            </w:pPr>
            <w:r w:rsidRPr="00823DF5">
              <w:rPr>
                <w:rFonts w:eastAsia="仿宋_GB2312"/>
                <w:color w:val="000000"/>
                <w:sz w:val="24"/>
              </w:rPr>
              <w:t>单位负责人</w:t>
            </w:r>
          </w:p>
        </w:tc>
        <w:tc>
          <w:tcPr>
            <w:tcW w:w="1276" w:type="dxa"/>
            <w:vAlign w:val="center"/>
          </w:tcPr>
          <w:p w:rsidR="004A5C55" w:rsidRDefault="004A5C55">
            <w:pPr>
              <w:widowControl/>
              <w:jc w:val="center"/>
              <w:rPr>
                <w:rFonts w:eastAsia="仿宋_GB2312"/>
                <w:color w:val="000000"/>
                <w:sz w:val="24"/>
              </w:rPr>
            </w:pPr>
            <w:r>
              <w:rPr>
                <w:rFonts w:eastAsia="仿宋_GB2312"/>
                <w:color w:val="000000"/>
                <w:sz w:val="24"/>
              </w:rPr>
              <w:t>6970</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2.21</w:t>
            </w:r>
          </w:p>
        </w:tc>
        <w:tc>
          <w:tcPr>
            <w:tcW w:w="1112" w:type="dxa"/>
            <w:vAlign w:val="center"/>
          </w:tcPr>
          <w:p w:rsidR="004A5C55" w:rsidRDefault="004A5C55">
            <w:pPr>
              <w:widowControl/>
              <w:jc w:val="center"/>
              <w:rPr>
                <w:rFonts w:eastAsia="仿宋_GB2312"/>
                <w:color w:val="000000"/>
                <w:sz w:val="24"/>
              </w:rPr>
            </w:pPr>
            <w:r>
              <w:rPr>
                <w:rFonts w:eastAsia="仿宋_GB2312"/>
                <w:color w:val="000000"/>
                <w:sz w:val="24"/>
              </w:rPr>
              <w:t>3874</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2.31</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1.76</w:t>
            </w:r>
          </w:p>
        </w:tc>
        <w:tc>
          <w:tcPr>
            <w:tcW w:w="826"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+0.55</w:t>
            </w:r>
          </w:p>
        </w:tc>
        <w:tc>
          <w:tcPr>
            <w:tcW w:w="308" w:type="dxa"/>
            <w:tcBorders>
              <w:left w:val="nil"/>
            </w:tcBorders>
            <w:tcMar>
              <w:left w:w="0" w:type="dxa"/>
              <w:right w:w="0" w:type="dxa"/>
            </w:tcMar>
            <w:vAlign w:val="center"/>
          </w:tcPr>
          <w:p w:rsidR="004A5C55" w:rsidRPr="00823DF5" w:rsidRDefault="004A5C55">
            <w:pPr>
              <w:widowControl/>
              <w:jc w:val="left"/>
              <w:rPr>
                <w:rFonts w:eastAsia="黑体"/>
                <w:color w:val="000000"/>
                <w:kern w:val="0"/>
                <w:sz w:val="24"/>
              </w:rPr>
            </w:pPr>
            <w:r w:rsidRPr="00823DF5">
              <w:rPr>
                <w:rFonts w:eastAsia="黑体"/>
                <w:b/>
                <w:color w:val="FF0000"/>
                <w:sz w:val="24"/>
              </w:rPr>
              <w:t>↑</w:t>
            </w:r>
          </w:p>
        </w:tc>
        <w:tc>
          <w:tcPr>
            <w:tcW w:w="1014"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+0.31</w:t>
            </w:r>
          </w:p>
        </w:tc>
        <w:tc>
          <w:tcPr>
            <w:tcW w:w="545" w:type="dxa"/>
            <w:tcBorders>
              <w:left w:val="nil"/>
              <w:right w:val="nil"/>
            </w:tcBorders>
            <w:tcMar>
              <w:left w:w="170" w:type="dxa"/>
              <w:right w:w="170" w:type="dxa"/>
            </w:tcMar>
            <w:vAlign w:val="center"/>
          </w:tcPr>
          <w:p w:rsidR="004A5C55" w:rsidRPr="00823DF5" w:rsidRDefault="004A5C55">
            <w:pPr>
              <w:ind w:leftChars="-82" w:left="1" w:hangingChars="72" w:hanging="173"/>
              <w:jc w:val="left"/>
              <w:rPr>
                <w:rFonts w:eastAsia="黑体"/>
                <w:color w:val="000000"/>
                <w:sz w:val="24"/>
              </w:rPr>
            </w:pPr>
            <w:r w:rsidRPr="00823DF5">
              <w:rPr>
                <w:rFonts w:eastAsia="黑体"/>
                <w:b/>
                <w:color w:val="FF0000"/>
                <w:sz w:val="24"/>
              </w:rPr>
              <w:t>↑</w:t>
            </w:r>
          </w:p>
        </w:tc>
      </w:tr>
      <w:tr w:rsidR="004A5C55" w:rsidRPr="00823DF5">
        <w:trPr>
          <w:jc w:val="center"/>
        </w:trPr>
        <w:tc>
          <w:tcPr>
            <w:tcW w:w="2531" w:type="dxa"/>
            <w:gridSpan w:val="2"/>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专业技术人员</w:t>
            </w:r>
          </w:p>
        </w:tc>
        <w:tc>
          <w:tcPr>
            <w:tcW w:w="1276" w:type="dxa"/>
            <w:vAlign w:val="center"/>
          </w:tcPr>
          <w:p w:rsidR="004A5C55" w:rsidRDefault="004A5C55">
            <w:pPr>
              <w:widowControl/>
              <w:jc w:val="center"/>
              <w:rPr>
                <w:rFonts w:eastAsia="仿宋_GB2312"/>
                <w:color w:val="000000"/>
                <w:sz w:val="24"/>
              </w:rPr>
            </w:pPr>
            <w:r>
              <w:rPr>
                <w:rFonts w:eastAsia="仿宋_GB2312"/>
                <w:color w:val="000000"/>
                <w:sz w:val="24"/>
              </w:rPr>
              <w:t>62272</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19.75</w:t>
            </w:r>
          </w:p>
        </w:tc>
        <w:tc>
          <w:tcPr>
            <w:tcW w:w="1112" w:type="dxa"/>
            <w:vAlign w:val="center"/>
          </w:tcPr>
          <w:p w:rsidR="004A5C55" w:rsidRDefault="004A5C55">
            <w:pPr>
              <w:widowControl/>
              <w:jc w:val="center"/>
              <w:rPr>
                <w:rFonts w:eastAsia="仿宋_GB2312"/>
                <w:color w:val="000000"/>
                <w:sz w:val="24"/>
              </w:rPr>
            </w:pPr>
            <w:r>
              <w:rPr>
                <w:rFonts w:eastAsia="仿宋_GB2312"/>
                <w:color w:val="000000"/>
                <w:sz w:val="24"/>
              </w:rPr>
              <w:t>31572</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18.84</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1.92</w:t>
            </w:r>
          </w:p>
        </w:tc>
        <w:tc>
          <w:tcPr>
            <w:tcW w:w="826"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+0.22</w:t>
            </w:r>
          </w:p>
        </w:tc>
        <w:tc>
          <w:tcPr>
            <w:tcW w:w="308" w:type="dxa"/>
            <w:tcBorders>
              <w:left w:val="nil"/>
            </w:tcBorders>
            <w:tcMar>
              <w:left w:w="0" w:type="dxa"/>
              <w:right w:w="0" w:type="dxa"/>
            </w:tcMar>
            <w:vAlign w:val="center"/>
          </w:tcPr>
          <w:p w:rsidR="004A5C55" w:rsidRPr="00823DF5" w:rsidRDefault="004A5C55">
            <w:pPr>
              <w:rPr>
                <w:rFonts w:eastAsia="黑体"/>
                <w:color w:val="000000"/>
                <w:sz w:val="24"/>
              </w:rPr>
            </w:pPr>
            <w:r w:rsidRPr="00823DF5">
              <w:rPr>
                <w:rFonts w:eastAsia="黑体"/>
                <w:b/>
                <w:color w:val="FF0000"/>
                <w:sz w:val="24"/>
              </w:rPr>
              <w:t>↑</w:t>
            </w:r>
          </w:p>
        </w:tc>
        <w:tc>
          <w:tcPr>
            <w:tcW w:w="1014"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+0.10</w:t>
            </w:r>
          </w:p>
        </w:tc>
        <w:tc>
          <w:tcPr>
            <w:tcW w:w="545" w:type="dxa"/>
            <w:tcBorders>
              <w:left w:val="nil"/>
              <w:right w:val="nil"/>
            </w:tcBorders>
            <w:tcMar>
              <w:left w:w="170" w:type="dxa"/>
              <w:right w:w="170" w:type="dxa"/>
            </w:tcMar>
            <w:vAlign w:val="center"/>
          </w:tcPr>
          <w:p w:rsidR="004A5C55" w:rsidRPr="00823DF5" w:rsidRDefault="004A5C55">
            <w:pPr>
              <w:ind w:leftChars="-82" w:left="1" w:hangingChars="72" w:hanging="173"/>
              <w:jc w:val="left"/>
              <w:rPr>
                <w:rFonts w:eastAsia="黑体"/>
                <w:color w:val="000000"/>
                <w:sz w:val="24"/>
              </w:rPr>
            </w:pPr>
            <w:r w:rsidRPr="00823DF5">
              <w:rPr>
                <w:rFonts w:eastAsia="黑体"/>
                <w:b/>
                <w:color w:val="FF0000"/>
                <w:sz w:val="24"/>
              </w:rPr>
              <w:t>↑</w:t>
            </w:r>
          </w:p>
        </w:tc>
      </w:tr>
      <w:tr w:rsidR="004A5C55" w:rsidRPr="00823DF5">
        <w:trPr>
          <w:jc w:val="center"/>
        </w:trPr>
        <w:tc>
          <w:tcPr>
            <w:tcW w:w="2531" w:type="dxa"/>
            <w:gridSpan w:val="2"/>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办事人员和有关人员</w:t>
            </w:r>
          </w:p>
        </w:tc>
        <w:tc>
          <w:tcPr>
            <w:tcW w:w="1276" w:type="dxa"/>
            <w:vAlign w:val="center"/>
          </w:tcPr>
          <w:p w:rsidR="004A5C55" w:rsidRDefault="004A5C55">
            <w:pPr>
              <w:widowControl/>
              <w:jc w:val="center"/>
              <w:rPr>
                <w:rFonts w:eastAsia="仿宋_GB2312"/>
                <w:color w:val="000000"/>
                <w:sz w:val="24"/>
              </w:rPr>
            </w:pPr>
            <w:r>
              <w:rPr>
                <w:rFonts w:eastAsia="仿宋_GB2312"/>
                <w:color w:val="000000"/>
                <w:sz w:val="24"/>
              </w:rPr>
              <w:t>51863</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16.45</w:t>
            </w:r>
          </w:p>
        </w:tc>
        <w:tc>
          <w:tcPr>
            <w:tcW w:w="1112" w:type="dxa"/>
            <w:vAlign w:val="center"/>
          </w:tcPr>
          <w:p w:rsidR="004A5C55" w:rsidRDefault="004A5C55">
            <w:pPr>
              <w:widowControl/>
              <w:jc w:val="center"/>
              <w:rPr>
                <w:rFonts w:eastAsia="仿宋_GB2312"/>
                <w:color w:val="000000"/>
                <w:sz w:val="24"/>
              </w:rPr>
            </w:pPr>
            <w:r>
              <w:rPr>
                <w:rFonts w:eastAsia="仿宋_GB2312"/>
                <w:color w:val="000000"/>
                <w:sz w:val="24"/>
              </w:rPr>
              <w:t>27172</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16.21</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1.86</w:t>
            </w:r>
          </w:p>
        </w:tc>
        <w:tc>
          <w:tcPr>
            <w:tcW w:w="826"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+0.29</w:t>
            </w:r>
          </w:p>
        </w:tc>
        <w:tc>
          <w:tcPr>
            <w:tcW w:w="308" w:type="dxa"/>
            <w:tcBorders>
              <w:left w:val="nil"/>
            </w:tcBorders>
            <w:tcMar>
              <w:left w:w="0" w:type="dxa"/>
              <w:right w:w="0" w:type="dxa"/>
            </w:tcMar>
            <w:vAlign w:val="center"/>
          </w:tcPr>
          <w:p w:rsidR="004A5C55" w:rsidRPr="00823DF5" w:rsidRDefault="004A5C55">
            <w:pPr>
              <w:rPr>
                <w:rFonts w:eastAsia="黑体"/>
                <w:color w:val="000000"/>
                <w:sz w:val="24"/>
              </w:rPr>
            </w:pPr>
            <w:r w:rsidRPr="00823DF5">
              <w:rPr>
                <w:rFonts w:eastAsia="黑体"/>
                <w:b/>
                <w:color w:val="FF0000"/>
                <w:sz w:val="24"/>
              </w:rPr>
              <w:t>↑</w:t>
            </w:r>
          </w:p>
        </w:tc>
        <w:tc>
          <w:tcPr>
            <w:tcW w:w="1014"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+0.05</w:t>
            </w:r>
          </w:p>
        </w:tc>
        <w:tc>
          <w:tcPr>
            <w:tcW w:w="545" w:type="dxa"/>
            <w:tcBorders>
              <w:left w:val="nil"/>
              <w:right w:val="nil"/>
            </w:tcBorders>
            <w:tcMar>
              <w:left w:w="170" w:type="dxa"/>
              <w:right w:w="170" w:type="dxa"/>
            </w:tcMar>
            <w:vAlign w:val="center"/>
          </w:tcPr>
          <w:p w:rsidR="004A5C55" w:rsidRPr="00823DF5" w:rsidRDefault="004A5C55">
            <w:pPr>
              <w:ind w:leftChars="-82" w:left="1" w:hangingChars="72" w:hanging="173"/>
              <w:jc w:val="left"/>
              <w:rPr>
                <w:rFonts w:eastAsia="黑体"/>
                <w:color w:val="000000"/>
                <w:sz w:val="24"/>
              </w:rPr>
            </w:pPr>
            <w:r w:rsidRPr="00823DF5">
              <w:rPr>
                <w:rFonts w:eastAsia="黑体"/>
                <w:b/>
                <w:color w:val="FF0000"/>
                <w:sz w:val="24"/>
              </w:rPr>
              <w:t>↑</w:t>
            </w:r>
          </w:p>
        </w:tc>
      </w:tr>
      <w:tr w:rsidR="004A5C55" w:rsidRPr="00823DF5">
        <w:trPr>
          <w:jc w:val="center"/>
        </w:trPr>
        <w:tc>
          <w:tcPr>
            <w:tcW w:w="2531" w:type="dxa"/>
            <w:gridSpan w:val="2"/>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lastRenderedPageBreak/>
              <w:t>商业和服务业人员</w:t>
            </w:r>
          </w:p>
        </w:tc>
        <w:tc>
          <w:tcPr>
            <w:tcW w:w="1276" w:type="dxa"/>
            <w:vAlign w:val="center"/>
          </w:tcPr>
          <w:p w:rsidR="004A5C55" w:rsidRDefault="004A5C55">
            <w:pPr>
              <w:widowControl/>
              <w:jc w:val="center"/>
              <w:rPr>
                <w:rFonts w:eastAsia="仿宋_GB2312"/>
                <w:color w:val="000000"/>
                <w:sz w:val="24"/>
              </w:rPr>
            </w:pPr>
            <w:r>
              <w:rPr>
                <w:rFonts w:eastAsia="仿宋_GB2312"/>
                <w:color w:val="000000"/>
                <w:sz w:val="24"/>
              </w:rPr>
              <w:t>89078</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28.25</w:t>
            </w:r>
          </w:p>
        </w:tc>
        <w:tc>
          <w:tcPr>
            <w:tcW w:w="1112" w:type="dxa"/>
            <w:vAlign w:val="center"/>
          </w:tcPr>
          <w:p w:rsidR="004A5C55" w:rsidRDefault="004A5C55">
            <w:pPr>
              <w:widowControl/>
              <w:jc w:val="center"/>
              <w:rPr>
                <w:rFonts w:eastAsia="仿宋_GB2312"/>
                <w:color w:val="000000"/>
                <w:sz w:val="24"/>
              </w:rPr>
            </w:pPr>
            <w:r>
              <w:rPr>
                <w:rFonts w:eastAsia="仿宋_GB2312"/>
                <w:color w:val="000000"/>
                <w:sz w:val="24"/>
              </w:rPr>
              <w:t>44884</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26.78</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1.93</w:t>
            </w:r>
          </w:p>
        </w:tc>
        <w:tc>
          <w:tcPr>
            <w:tcW w:w="826"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+0.08</w:t>
            </w:r>
          </w:p>
        </w:tc>
        <w:tc>
          <w:tcPr>
            <w:tcW w:w="308" w:type="dxa"/>
            <w:tcBorders>
              <w:left w:val="nil"/>
            </w:tcBorders>
            <w:tcMar>
              <w:left w:w="0" w:type="dxa"/>
              <w:right w:w="0" w:type="dxa"/>
            </w:tcMar>
            <w:vAlign w:val="center"/>
          </w:tcPr>
          <w:p w:rsidR="004A5C55" w:rsidRPr="00823DF5" w:rsidRDefault="004A5C55">
            <w:pPr>
              <w:rPr>
                <w:rFonts w:eastAsia="黑体"/>
                <w:color w:val="000000"/>
                <w:sz w:val="24"/>
              </w:rPr>
            </w:pPr>
            <w:r w:rsidRPr="00823DF5">
              <w:rPr>
                <w:rFonts w:eastAsia="黑体"/>
                <w:b/>
                <w:color w:val="FF0000"/>
                <w:sz w:val="24"/>
              </w:rPr>
              <w:t>↑</w:t>
            </w:r>
          </w:p>
        </w:tc>
        <w:tc>
          <w:tcPr>
            <w:tcW w:w="1014"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-0.08</w:t>
            </w:r>
          </w:p>
        </w:tc>
        <w:tc>
          <w:tcPr>
            <w:tcW w:w="545" w:type="dxa"/>
            <w:tcBorders>
              <w:left w:val="nil"/>
              <w:right w:val="nil"/>
            </w:tcBorders>
            <w:tcMar>
              <w:left w:w="170" w:type="dxa"/>
              <w:right w:w="170" w:type="dxa"/>
            </w:tcMar>
            <w:vAlign w:val="center"/>
          </w:tcPr>
          <w:p w:rsidR="004A5C55" w:rsidRPr="00823DF5" w:rsidRDefault="004A5C55">
            <w:pPr>
              <w:ind w:leftChars="-82" w:left="-172"/>
              <w:jc w:val="left"/>
              <w:rPr>
                <w:rFonts w:eastAsia="黑体"/>
                <w:color w:val="000000"/>
                <w:sz w:val="24"/>
              </w:rPr>
            </w:pPr>
            <w:r w:rsidRPr="00823DF5">
              <w:rPr>
                <w:rFonts w:eastAsia="黑体"/>
                <w:b/>
                <w:color w:val="00B050"/>
                <w:sz w:val="24"/>
              </w:rPr>
              <w:t>↓</w:t>
            </w:r>
          </w:p>
        </w:tc>
      </w:tr>
      <w:tr w:rsidR="004A5C55" w:rsidRPr="00823DF5">
        <w:trPr>
          <w:jc w:val="center"/>
        </w:trPr>
        <w:tc>
          <w:tcPr>
            <w:tcW w:w="2531" w:type="dxa"/>
            <w:gridSpan w:val="2"/>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农林牧渔水利生产人员</w:t>
            </w:r>
          </w:p>
        </w:tc>
        <w:tc>
          <w:tcPr>
            <w:tcW w:w="1276" w:type="dxa"/>
            <w:vAlign w:val="center"/>
          </w:tcPr>
          <w:p w:rsidR="004A5C55" w:rsidRDefault="004A5C55">
            <w:pPr>
              <w:widowControl/>
              <w:jc w:val="center"/>
              <w:rPr>
                <w:rFonts w:eastAsia="仿宋_GB2312"/>
                <w:color w:val="000000"/>
                <w:sz w:val="24"/>
              </w:rPr>
            </w:pPr>
            <w:r>
              <w:rPr>
                <w:rFonts w:eastAsia="仿宋_GB2312"/>
                <w:color w:val="000000"/>
                <w:sz w:val="24"/>
              </w:rPr>
              <w:t>39872</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12.65</w:t>
            </w:r>
          </w:p>
        </w:tc>
        <w:tc>
          <w:tcPr>
            <w:tcW w:w="1112" w:type="dxa"/>
            <w:vAlign w:val="center"/>
          </w:tcPr>
          <w:p w:rsidR="004A5C55" w:rsidRDefault="004A5C55">
            <w:pPr>
              <w:widowControl/>
              <w:jc w:val="center"/>
              <w:rPr>
                <w:rFonts w:eastAsia="仿宋_GB2312"/>
                <w:color w:val="000000"/>
                <w:sz w:val="24"/>
              </w:rPr>
            </w:pPr>
            <w:r>
              <w:rPr>
                <w:rFonts w:eastAsia="仿宋_GB2312"/>
                <w:color w:val="000000"/>
                <w:sz w:val="24"/>
              </w:rPr>
              <w:t>21976</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13.11</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1.77</w:t>
            </w:r>
          </w:p>
        </w:tc>
        <w:tc>
          <w:tcPr>
            <w:tcW w:w="826"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+0.23</w:t>
            </w:r>
          </w:p>
        </w:tc>
        <w:tc>
          <w:tcPr>
            <w:tcW w:w="308" w:type="dxa"/>
            <w:tcBorders>
              <w:left w:val="nil"/>
            </w:tcBorders>
            <w:tcMar>
              <w:left w:w="0" w:type="dxa"/>
              <w:right w:w="0" w:type="dxa"/>
            </w:tcMar>
            <w:vAlign w:val="center"/>
          </w:tcPr>
          <w:p w:rsidR="004A5C55" w:rsidRPr="00823DF5" w:rsidRDefault="004A5C55">
            <w:pPr>
              <w:jc w:val="left"/>
              <w:rPr>
                <w:rFonts w:eastAsia="黑体"/>
                <w:b/>
                <w:color w:val="FF0000"/>
                <w:sz w:val="24"/>
              </w:rPr>
            </w:pPr>
            <w:r w:rsidRPr="00823DF5">
              <w:rPr>
                <w:rFonts w:eastAsia="黑体"/>
                <w:b/>
                <w:color w:val="FF0000"/>
                <w:sz w:val="24"/>
              </w:rPr>
              <w:t>↑</w:t>
            </w:r>
          </w:p>
        </w:tc>
        <w:tc>
          <w:tcPr>
            <w:tcW w:w="1014"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+0.04</w:t>
            </w:r>
          </w:p>
        </w:tc>
        <w:tc>
          <w:tcPr>
            <w:tcW w:w="545" w:type="dxa"/>
            <w:tcBorders>
              <w:left w:val="nil"/>
              <w:right w:val="nil"/>
            </w:tcBorders>
            <w:tcMar>
              <w:left w:w="170" w:type="dxa"/>
              <w:right w:w="170" w:type="dxa"/>
            </w:tcMar>
            <w:vAlign w:val="center"/>
          </w:tcPr>
          <w:p w:rsidR="004A5C55" w:rsidRPr="00823DF5" w:rsidRDefault="004A5C55">
            <w:pPr>
              <w:ind w:leftChars="-82" w:left="1" w:hangingChars="72" w:hanging="173"/>
              <w:jc w:val="left"/>
              <w:rPr>
                <w:rFonts w:eastAsia="黑体"/>
                <w:color w:val="000000"/>
                <w:sz w:val="24"/>
              </w:rPr>
            </w:pPr>
            <w:r w:rsidRPr="00823DF5">
              <w:rPr>
                <w:rFonts w:eastAsia="黑体"/>
                <w:b/>
                <w:color w:val="FF0000"/>
                <w:sz w:val="24"/>
              </w:rPr>
              <w:t>↑</w:t>
            </w:r>
          </w:p>
        </w:tc>
      </w:tr>
      <w:tr w:rsidR="004A5C55" w:rsidRPr="00823DF5">
        <w:trPr>
          <w:jc w:val="center"/>
        </w:trPr>
        <w:tc>
          <w:tcPr>
            <w:tcW w:w="2531" w:type="dxa"/>
            <w:gridSpan w:val="2"/>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生产运输操作工</w:t>
            </w:r>
          </w:p>
        </w:tc>
        <w:tc>
          <w:tcPr>
            <w:tcW w:w="1276" w:type="dxa"/>
            <w:vAlign w:val="center"/>
          </w:tcPr>
          <w:p w:rsidR="004A5C55" w:rsidRDefault="004A5C55">
            <w:pPr>
              <w:widowControl/>
              <w:jc w:val="center"/>
              <w:rPr>
                <w:rFonts w:eastAsia="仿宋_GB2312"/>
                <w:color w:val="000000"/>
                <w:sz w:val="24"/>
              </w:rPr>
            </w:pPr>
            <w:r>
              <w:rPr>
                <w:rFonts w:eastAsia="仿宋_GB2312"/>
                <w:color w:val="000000"/>
                <w:sz w:val="24"/>
              </w:rPr>
              <w:t>59866</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18.98</w:t>
            </w:r>
          </w:p>
        </w:tc>
        <w:tc>
          <w:tcPr>
            <w:tcW w:w="1112" w:type="dxa"/>
            <w:vAlign w:val="center"/>
          </w:tcPr>
          <w:p w:rsidR="004A5C55" w:rsidRDefault="004A5C55">
            <w:pPr>
              <w:widowControl/>
              <w:jc w:val="center"/>
              <w:rPr>
                <w:rFonts w:eastAsia="仿宋_GB2312"/>
                <w:color w:val="000000"/>
                <w:sz w:val="24"/>
              </w:rPr>
            </w:pPr>
            <w:r>
              <w:rPr>
                <w:rFonts w:eastAsia="仿宋_GB2312"/>
                <w:color w:val="000000"/>
                <w:sz w:val="24"/>
              </w:rPr>
              <w:t>30676</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18.30</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1.90</w:t>
            </w:r>
          </w:p>
        </w:tc>
        <w:tc>
          <w:tcPr>
            <w:tcW w:w="826"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+0.14</w:t>
            </w:r>
          </w:p>
        </w:tc>
        <w:tc>
          <w:tcPr>
            <w:tcW w:w="308" w:type="dxa"/>
            <w:tcBorders>
              <w:left w:val="nil"/>
            </w:tcBorders>
            <w:tcMar>
              <w:left w:w="0" w:type="dxa"/>
              <w:right w:w="0" w:type="dxa"/>
            </w:tcMar>
            <w:vAlign w:val="center"/>
          </w:tcPr>
          <w:p w:rsidR="004A5C55" w:rsidRPr="00823DF5" w:rsidRDefault="004A5C55">
            <w:pPr>
              <w:rPr>
                <w:rFonts w:eastAsia="黑体"/>
                <w:color w:val="000000"/>
                <w:sz w:val="24"/>
              </w:rPr>
            </w:pPr>
            <w:r w:rsidRPr="00823DF5">
              <w:rPr>
                <w:rFonts w:eastAsia="黑体"/>
                <w:b/>
                <w:color w:val="FF0000"/>
                <w:sz w:val="24"/>
              </w:rPr>
              <w:t>↑</w:t>
            </w:r>
          </w:p>
        </w:tc>
        <w:tc>
          <w:tcPr>
            <w:tcW w:w="1014"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+0.03</w:t>
            </w:r>
          </w:p>
        </w:tc>
        <w:tc>
          <w:tcPr>
            <w:tcW w:w="545" w:type="dxa"/>
            <w:tcBorders>
              <w:left w:val="nil"/>
              <w:right w:val="nil"/>
            </w:tcBorders>
            <w:tcMar>
              <w:left w:w="170" w:type="dxa"/>
              <w:right w:w="170" w:type="dxa"/>
            </w:tcMar>
            <w:vAlign w:val="center"/>
          </w:tcPr>
          <w:p w:rsidR="004A5C55" w:rsidRPr="00823DF5" w:rsidRDefault="004A5C55">
            <w:pPr>
              <w:ind w:leftChars="-82" w:left="1" w:hangingChars="72" w:hanging="173"/>
              <w:jc w:val="left"/>
              <w:rPr>
                <w:rFonts w:eastAsia="黑体"/>
                <w:color w:val="000000"/>
                <w:sz w:val="24"/>
              </w:rPr>
            </w:pPr>
            <w:r w:rsidRPr="00823DF5">
              <w:rPr>
                <w:rFonts w:eastAsia="黑体"/>
                <w:b/>
                <w:color w:val="FF0000"/>
                <w:sz w:val="24"/>
              </w:rPr>
              <w:t>↑</w:t>
            </w:r>
          </w:p>
        </w:tc>
      </w:tr>
      <w:tr w:rsidR="004A5C55" w:rsidRPr="00823DF5">
        <w:trPr>
          <w:jc w:val="center"/>
        </w:trPr>
        <w:tc>
          <w:tcPr>
            <w:tcW w:w="2531" w:type="dxa"/>
            <w:gridSpan w:val="2"/>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其他</w:t>
            </w:r>
          </w:p>
        </w:tc>
        <w:tc>
          <w:tcPr>
            <w:tcW w:w="1276" w:type="dxa"/>
            <w:vAlign w:val="center"/>
          </w:tcPr>
          <w:p w:rsidR="004A5C55" w:rsidRDefault="004A5C55">
            <w:pPr>
              <w:widowControl/>
              <w:jc w:val="center"/>
              <w:rPr>
                <w:rFonts w:eastAsia="仿宋_GB2312"/>
                <w:color w:val="000000"/>
                <w:sz w:val="24"/>
              </w:rPr>
            </w:pPr>
            <w:r>
              <w:rPr>
                <w:rFonts w:eastAsia="仿宋_GB2312"/>
                <w:color w:val="000000"/>
                <w:sz w:val="24"/>
              </w:rPr>
              <w:t>5385</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1.71</w:t>
            </w:r>
          </w:p>
        </w:tc>
        <w:tc>
          <w:tcPr>
            <w:tcW w:w="1112" w:type="dxa"/>
            <w:vAlign w:val="center"/>
          </w:tcPr>
          <w:p w:rsidR="004A5C55" w:rsidRDefault="004A5C55">
            <w:pPr>
              <w:widowControl/>
              <w:jc w:val="center"/>
              <w:rPr>
                <w:rFonts w:eastAsia="仿宋_GB2312"/>
                <w:color w:val="000000"/>
                <w:sz w:val="24"/>
              </w:rPr>
            </w:pPr>
            <w:r>
              <w:rPr>
                <w:rFonts w:eastAsia="仿宋_GB2312"/>
                <w:color w:val="000000"/>
                <w:sz w:val="24"/>
              </w:rPr>
              <w:t>3085</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1.84</w:t>
            </w:r>
          </w:p>
        </w:tc>
        <w:tc>
          <w:tcPr>
            <w:tcW w:w="1134" w:type="dxa"/>
            <w:vAlign w:val="center"/>
          </w:tcPr>
          <w:p w:rsidR="004A5C55" w:rsidRDefault="004A5C55">
            <w:pPr>
              <w:widowControl/>
              <w:jc w:val="center"/>
              <w:rPr>
                <w:rFonts w:eastAsia="仿宋_GB2312"/>
                <w:color w:val="000000"/>
                <w:sz w:val="24"/>
              </w:rPr>
            </w:pPr>
            <w:r>
              <w:rPr>
                <w:rFonts w:eastAsia="仿宋_GB2312"/>
                <w:color w:val="000000"/>
                <w:sz w:val="24"/>
              </w:rPr>
              <w:t>1.70</w:t>
            </w:r>
          </w:p>
        </w:tc>
        <w:tc>
          <w:tcPr>
            <w:tcW w:w="826"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+0.29</w:t>
            </w:r>
          </w:p>
        </w:tc>
        <w:tc>
          <w:tcPr>
            <w:tcW w:w="308" w:type="dxa"/>
            <w:tcBorders>
              <w:left w:val="nil"/>
            </w:tcBorders>
            <w:tcMar>
              <w:left w:w="0" w:type="dxa"/>
              <w:right w:w="0" w:type="dxa"/>
            </w:tcMar>
            <w:vAlign w:val="center"/>
          </w:tcPr>
          <w:p w:rsidR="004A5C55" w:rsidRPr="00823DF5" w:rsidRDefault="004A5C55">
            <w:pPr>
              <w:rPr>
                <w:rFonts w:eastAsia="黑体"/>
                <w:color w:val="000000"/>
                <w:sz w:val="24"/>
              </w:rPr>
            </w:pPr>
            <w:r w:rsidRPr="00823DF5">
              <w:rPr>
                <w:rFonts w:eastAsia="黑体"/>
                <w:b/>
                <w:color w:val="FF0000"/>
                <w:sz w:val="24"/>
              </w:rPr>
              <w:t>↑</w:t>
            </w:r>
          </w:p>
        </w:tc>
        <w:tc>
          <w:tcPr>
            <w:tcW w:w="1014" w:type="dxa"/>
            <w:tcBorders>
              <w:right w:val="nil"/>
            </w:tcBorders>
            <w:tcMar>
              <w:left w:w="0" w:type="dxa"/>
              <w:right w:w="0" w:type="dxa"/>
            </w:tcMar>
            <w:vAlign w:val="center"/>
          </w:tcPr>
          <w:p w:rsidR="004A5C55" w:rsidRDefault="004A5C55">
            <w:pPr>
              <w:widowControl/>
              <w:jc w:val="right"/>
              <w:rPr>
                <w:rFonts w:eastAsia="仿宋_GB2312"/>
                <w:color w:val="000000"/>
                <w:sz w:val="24"/>
              </w:rPr>
            </w:pPr>
            <w:r>
              <w:rPr>
                <w:rFonts w:eastAsia="仿宋_GB2312"/>
                <w:color w:val="000000"/>
                <w:sz w:val="24"/>
              </w:rPr>
              <w:t>+0.41</w:t>
            </w:r>
          </w:p>
        </w:tc>
        <w:tc>
          <w:tcPr>
            <w:tcW w:w="545" w:type="dxa"/>
            <w:tcBorders>
              <w:left w:val="nil"/>
              <w:right w:val="nil"/>
            </w:tcBorders>
            <w:tcMar>
              <w:left w:w="170" w:type="dxa"/>
              <w:right w:w="170" w:type="dxa"/>
            </w:tcMar>
            <w:vAlign w:val="center"/>
          </w:tcPr>
          <w:p w:rsidR="004A5C55" w:rsidRPr="00823DF5" w:rsidRDefault="004A5C55">
            <w:pPr>
              <w:ind w:leftChars="-82" w:left="1" w:hangingChars="72" w:hanging="173"/>
              <w:jc w:val="left"/>
              <w:rPr>
                <w:rFonts w:eastAsia="黑体"/>
                <w:color w:val="000000"/>
                <w:sz w:val="24"/>
              </w:rPr>
            </w:pPr>
            <w:r w:rsidRPr="00823DF5">
              <w:rPr>
                <w:rFonts w:eastAsia="黑体"/>
                <w:b/>
                <w:color w:val="FF0000"/>
                <w:sz w:val="24"/>
              </w:rPr>
              <w:t>↑</w:t>
            </w:r>
          </w:p>
        </w:tc>
      </w:tr>
      <w:tr w:rsidR="004A5C55">
        <w:trPr>
          <w:jc w:val="center"/>
        </w:trPr>
        <w:tc>
          <w:tcPr>
            <w:tcW w:w="2531" w:type="dxa"/>
            <w:gridSpan w:val="2"/>
            <w:tcBorders>
              <w:left w:val="nil"/>
              <w:bottom w:val="single" w:sz="4" w:space="0" w:color="auto"/>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无要求</w:t>
            </w:r>
          </w:p>
        </w:tc>
        <w:tc>
          <w:tcPr>
            <w:tcW w:w="1276" w:type="dxa"/>
            <w:tcBorders>
              <w:bottom w:val="single" w:sz="4"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w:t>
            </w:r>
          </w:p>
        </w:tc>
        <w:tc>
          <w:tcPr>
            <w:tcW w:w="1134" w:type="dxa"/>
            <w:tcBorders>
              <w:bottom w:val="single" w:sz="4"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w:t>
            </w:r>
          </w:p>
        </w:tc>
        <w:tc>
          <w:tcPr>
            <w:tcW w:w="1112" w:type="dxa"/>
            <w:tcBorders>
              <w:bottom w:val="single" w:sz="4"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4352</w:t>
            </w:r>
          </w:p>
        </w:tc>
        <w:tc>
          <w:tcPr>
            <w:tcW w:w="1134" w:type="dxa"/>
            <w:tcBorders>
              <w:bottom w:val="single" w:sz="4"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2.61</w:t>
            </w:r>
          </w:p>
        </w:tc>
        <w:tc>
          <w:tcPr>
            <w:tcW w:w="1134" w:type="dxa"/>
            <w:tcBorders>
              <w:bottom w:val="single" w:sz="4"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w:t>
            </w:r>
          </w:p>
        </w:tc>
        <w:tc>
          <w:tcPr>
            <w:tcW w:w="1134" w:type="dxa"/>
            <w:gridSpan w:val="2"/>
            <w:tcBorders>
              <w:bottom w:val="single" w:sz="4"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w:t>
            </w:r>
          </w:p>
        </w:tc>
        <w:tc>
          <w:tcPr>
            <w:tcW w:w="1559" w:type="dxa"/>
            <w:gridSpan w:val="2"/>
            <w:tcBorders>
              <w:bottom w:val="single" w:sz="4" w:space="0" w:color="auto"/>
              <w:right w:val="nil"/>
            </w:tcBorders>
            <w:vAlign w:val="center"/>
          </w:tcPr>
          <w:p w:rsidR="004A5C55" w:rsidRDefault="004A5C55">
            <w:pPr>
              <w:widowControl/>
              <w:jc w:val="center"/>
              <w:rPr>
                <w:rFonts w:eastAsia="仿宋_GB2312"/>
                <w:color w:val="000000"/>
                <w:sz w:val="24"/>
              </w:rPr>
            </w:pPr>
            <w:r>
              <w:rPr>
                <w:rFonts w:eastAsia="仿宋_GB2312"/>
                <w:color w:val="000000"/>
                <w:sz w:val="24"/>
              </w:rPr>
              <w:t>/</w:t>
            </w:r>
          </w:p>
        </w:tc>
      </w:tr>
      <w:tr w:rsidR="004A5C55">
        <w:trPr>
          <w:jc w:val="center"/>
        </w:trPr>
        <w:tc>
          <w:tcPr>
            <w:tcW w:w="2531" w:type="dxa"/>
            <w:gridSpan w:val="2"/>
            <w:tcBorders>
              <w:left w:val="nil"/>
              <w:bottom w:val="single" w:sz="12" w:space="0" w:color="auto"/>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合计</w:t>
            </w:r>
          </w:p>
        </w:tc>
        <w:tc>
          <w:tcPr>
            <w:tcW w:w="1276" w:type="dxa"/>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315306</w:t>
            </w:r>
          </w:p>
        </w:tc>
        <w:tc>
          <w:tcPr>
            <w:tcW w:w="1134" w:type="dxa"/>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100</w:t>
            </w:r>
          </w:p>
        </w:tc>
        <w:tc>
          <w:tcPr>
            <w:tcW w:w="1112" w:type="dxa"/>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167591</w:t>
            </w:r>
          </w:p>
        </w:tc>
        <w:tc>
          <w:tcPr>
            <w:tcW w:w="1134" w:type="dxa"/>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100</w:t>
            </w:r>
          </w:p>
        </w:tc>
        <w:tc>
          <w:tcPr>
            <w:tcW w:w="1134" w:type="dxa"/>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w:t>
            </w:r>
          </w:p>
        </w:tc>
        <w:tc>
          <w:tcPr>
            <w:tcW w:w="1134" w:type="dxa"/>
            <w:gridSpan w:val="2"/>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w:t>
            </w:r>
          </w:p>
        </w:tc>
        <w:tc>
          <w:tcPr>
            <w:tcW w:w="1559" w:type="dxa"/>
            <w:gridSpan w:val="2"/>
            <w:tcBorders>
              <w:bottom w:val="single" w:sz="12" w:space="0" w:color="auto"/>
              <w:right w:val="nil"/>
            </w:tcBorders>
            <w:vAlign w:val="center"/>
          </w:tcPr>
          <w:p w:rsidR="004A5C55" w:rsidRDefault="004A5C55">
            <w:pPr>
              <w:widowControl/>
              <w:jc w:val="center"/>
              <w:rPr>
                <w:rFonts w:eastAsia="仿宋_GB2312"/>
                <w:color w:val="000000"/>
                <w:sz w:val="24"/>
              </w:rPr>
            </w:pPr>
            <w:r>
              <w:rPr>
                <w:rFonts w:eastAsia="仿宋_GB2312"/>
                <w:color w:val="000000"/>
                <w:sz w:val="24"/>
              </w:rPr>
              <w:t>/</w:t>
            </w:r>
          </w:p>
        </w:tc>
      </w:tr>
    </w:tbl>
    <w:p w:rsidR="004A5C55" w:rsidRDefault="004A5C55">
      <w:pPr>
        <w:ind w:firstLineChars="250" w:firstLine="525"/>
        <w:jc w:val="center"/>
      </w:pPr>
    </w:p>
    <w:p w:rsidR="004A5C55" w:rsidRDefault="00E7371A">
      <w:pPr>
        <w:ind w:firstLineChars="250" w:firstLine="525"/>
        <w:jc w:val="center"/>
      </w:pPr>
      <w:r>
        <w:rPr>
          <w:noProof/>
        </w:rPr>
        <w:drawing>
          <wp:inline distT="0" distB="0" distL="0" distR="0">
            <wp:extent cx="4262120" cy="2194560"/>
            <wp:effectExtent l="19050" t="0" r="5080" b="0"/>
            <wp:docPr id="6" name="图片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0"/>
                    <pic:cNvPicPr>
                      <a:picLocks noChangeAspect="1" noChangeArrowheads="1"/>
                    </pic:cNvPicPr>
                  </pic:nvPicPr>
                  <pic:blipFill>
                    <a:blip r:embed="rId12" cstate="print"/>
                    <a:srcRect/>
                    <a:stretch>
                      <a:fillRect/>
                    </a:stretch>
                  </pic:blipFill>
                  <pic:spPr bwMode="auto">
                    <a:xfrm>
                      <a:off x="0" y="0"/>
                      <a:ext cx="4262120" cy="2194560"/>
                    </a:xfrm>
                    <a:prstGeom prst="rect">
                      <a:avLst/>
                    </a:prstGeom>
                    <a:noFill/>
                    <a:ln w="9525">
                      <a:noFill/>
                      <a:miter lim="800000"/>
                      <a:headEnd/>
                      <a:tailEnd/>
                    </a:ln>
                  </pic:spPr>
                </pic:pic>
              </a:graphicData>
            </a:graphic>
          </wp:inline>
        </w:drawing>
      </w:r>
    </w:p>
    <w:p w:rsidR="004A5C55" w:rsidRPr="00823DF5" w:rsidRDefault="004A5C55" w:rsidP="00823DF5">
      <w:pPr>
        <w:ind w:firstLineChars="200" w:firstLine="640"/>
        <w:rPr>
          <w:rFonts w:ascii="楷体_GB2312" w:eastAsia="楷体_GB2312" w:hint="eastAsia"/>
          <w:sz w:val="32"/>
          <w:szCs w:val="32"/>
        </w:rPr>
      </w:pPr>
      <w:bookmarkStart w:id="48" w:name="_Toc456335722"/>
      <w:r w:rsidRPr="00823DF5">
        <w:rPr>
          <w:rFonts w:ascii="楷体_GB2312" w:eastAsia="楷体_GB2312" w:hint="eastAsia"/>
          <w:sz w:val="32"/>
          <w:szCs w:val="32"/>
        </w:rPr>
        <w:t>（一）需求大于求职缺口最大的前十个职业</w:t>
      </w:r>
      <w:bookmarkEnd w:id="48"/>
    </w:p>
    <w:p w:rsidR="004A5C55" w:rsidRPr="00823DF5" w:rsidRDefault="004A5C55" w:rsidP="00823DF5">
      <w:pPr>
        <w:ind w:firstLineChars="200" w:firstLine="640"/>
        <w:rPr>
          <w:rFonts w:eastAsia="仿宋_GB2312"/>
          <w:color w:val="000000"/>
          <w:sz w:val="32"/>
          <w:szCs w:val="32"/>
        </w:rPr>
      </w:pPr>
      <w:r w:rsidRPr="00823DF5">
        <w:rPr>
          <w:rFonts w:eastAsia="仿宋_GB2312"/>
          <w:color w:val="000000"/>
          <w:sz w:val="32"/>
          <w:szCs w:val="32"/>
        </w:rPr>
        <w:t>第三季度，需求大于求职缺口最大的前十个职业中，主要由商业和服务业以及制造业的工种组成，其中缺口数最大的前三个职位是电子设备装配调试工、电子器件制造工和餐厅服务员</w:t>
      </w:r>
      <w:r>
        <w:rPr>
          <w:rFonts w:eastAsia="仿宋_GB2312" w:hint="eastAsia"/>
          <w:color w:val="000000"/>
          <w:sz w:val="32"/>
          <w:szCs w:val="32"/>
        </w:rPr>
        <w:t>。</w:t>
      </w:r>
      <w:r w:rsidRPr="00823DF5">
        <w:rPr>
          <w:rFonts w:eastAsia="仿宋_GB2312"/>
          <w:color w:val="000000"/>
          <w:sz w:val="32"/>
          <w:szCs w:val="32"/>
        </w:rPr>
        <w:t>由于新型冠状病毒肺炎</w:t>
      </w:r>
      <w:r>
        <w:rPr>
          <w:rFonts w:eastAsia="仿宋_GB2312" w:hint="eastAsia"/>
          <w:color w:val="000000"/>
          <w:sz w:val="32"/>
          <w:szCs w:val="32"/>
        </w:rPr>
        <w:t>疫情</w:t>
      </w:r>
      <w:r w:rsidRPr="00823DF5">
        <w:rPr>
          <w:rFonts w:eastAsia="仿宋_GB2312"/>
          <w:color w:val="000000"/>
          <w:sz w:val="32"/>
          <w:szCs w:val="32"/>
        </w:rPr>
        <w:t>并未结束，各行各业仍然受到不同程度的影响。</w:t>
      </w:r>
    </w:p>
    <w:p w:rsidR="004A5C55" w:rsidRPr="00823DF5" w:rsidRDefault="004A5C55" w:rsidP="00823DF5">
      <w:pPr>
        <w:ind w:firstLineChars="200" w:firstLine="640"/>
        <w:rPr>
          <w:rFonts w:eastAsia="仿宋_GB2312"/>
          <w:color w:val="000000"/>
          <w:sz w:val="32"/>
          <w:szCs w:val="32"/>
        </w:rPr>
      </w:pPr>
      <w:r w:rsidRPr="00823DF5">
        <w:rPr>
          <w:rFonts w:eastAsia="仿宋_GB2312"/>
          <w:color w:val="000000"/>
          <w:sz w:val="32"/>
          <w:szCs w:val="32"/>
        </w:rPr>
        <w:t>需求大于供给的职业主要集中在制造业、商业和服务业，说明这些职业岗位就业容量较大，可以提供较多的就业岗位，但由于供求双方匹配率较低，不能完全满足相关岗位的要求，从而造</w:t>
      </w:r>
      <w:r w:rsidRPr="00823DF5">
        <w:rPr>
          <w:rFonts w:eastAsia="仿宋_GB2312"/>
          <w:color w:val="000000"/>
          <w:sz w:val="32"/>
          <w:szCs w:val="32"/>
        </w:rPr>
        <w:lastRenderedPageBreak/>
        <w:t>成上述职业的缺口数较大（见表</w:t>
      </w:r>
      <w:r w:rsidRPr="00823DF5">
        <w:rPr>
          <w:rFonts w:eastAsia="仿宋_GB2312"/>
          <w:color w:val="000000"/>
          <w:sz w:val="32"/>
          <w:szCs w:val="32"/>
        </w:rPr>
        <w:t>6</w:t>
      </w:r>
      <w:r w:rsidRPr="00823DF5">
        <w:rPr>
          <w:rFonts w:eastAsia="仿宋_GB2312"/>
          <w:color w:val="000000"/>
          <w:sz w:val="32"/>
          <w:szCs w:val="32"/>
        </w:rPr>
        <w:t>）。</w:t>
      </w:r>
    </w:p>
    <w:p w:rsidR="004A5C55" w:rsidRPr="00823DF5" w:rsidRDefault="004A5C55">
      <w:pPr>
        <w:jc w:val="center"/>
        <w:rPr>
          <w:rFonts w:eastAsia="仿宋_GB2312"/>
          <w:b/>
          <w:bCs/>
          <w:sz w:val="32"/>
          <w:szCs w:val="32"/>
        </w:rPr>
      </w:pPr>
      <w:bookmarkStart w:id="49" w:name="_Toc456335723"/>
      <w:r w:rsidRPr="00823DF5">
        <w:rPr>
          <w:rFonts w:eastAsia="仿宋_GB2312"/>
          <w:b/>
          <w:bCs/>
          <w:sz w:val="32"/>
          <w:szCs w:val="32"/>
        </w:rPr>
        <w:t>表</w:t>
      </w:r>
      <w:r w:rsidRPr="00823DF5">
        <w:rPr>
          <w:rFonts w:eastAsia="仿宋_GB2312"/>
          <w:b/>
          <w:bCs/>
          <w:sz w:val="32"/>
          <w:szCs w:val="32"/>
        </w:rPr>
        <w:t>6</w:t>
      </w:r>
      <w:r w:rsidRPr="00823DF5">
        <w:rPr>
          <w:rFonts w:eastAsia="仿宋_GB2312"/>
          <w:b/>
          <w:bCs/>
          <w:sz w:val="32"/>
          <w:szCs w:val="32"/>
        </w:rPr>
        <w:t>：需求大于求职缺口最大的前十个职业（职业小类）</w:t>
      </w:r>
      <w:bookmarkEnd w:id="49"/>
    </w:p>
    <w:p w:rsidR="004A5C55" w:rsidRPr="00823DF5" w:rsidRDefault="004A5C55">
      <w:pPr>
        <w:tabs>
          <w:tab w:val="left" w:pos="1252"/>
        </w:tabs>
        <w:spacing w:line="300" w:lineRule="exact"/>
        <w:ind w:firstLineChars="1150" w:firstLine="3220"/>
        <w:rPr>
          <w:color w:val="000000"/>
          <w:sz w:val="28"/>
          <w:szCs w:val="28"/>
        </w:rPr>
      </w:pPr>
      <w:r w:rsidRPr="00823DF5">
        <w:rPr>
          <w:color w:val="000000"/>
          <w:sz w:val="28"/>
          <w:szCs w:val="28"/>
        </w:rPr>
        <w:t>(</w:t>
      </w:r>
      <w:r w:rsidRPr="00823DF5">
        <w:rPr>
          <w:color w:val="000000"/>
          <w:sz w:val="28"/>
          <w:szCs w:val="28"/>
        </w:rPr>
        <w:t>按缺口数降序排列</w:t>
      </w:r>
      <w:r w:rsidRPr="00823DF5">
        <w:rPr>
          <w:color w:val="000000"/>
          <w:sz w:val="28"/>
          <w:szCs w:val="28"/>
        </w:rPr>
        <w:t>)</w:t>
      </w:r>
    </w:p>
    <w:tbl>
      <w:tblPr>
        <w:tblW w:w="95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1242"/>
        <w:gridCol w:w="1683"/>
        <w:gridCol w:w="1701"/>
        <w:gridCol w:w="1373"/>
        <w:gridCol w:w="992"/>
      </w:tblGrid>
      <w:tr w:rsidR="004A5C55" w:rsidRPr="00823DF5">
        <w:trPr>
          <w:trHeight w:val="350"/>
          <w:tblHeader/>
          <w:jc w:val="center"/>
        </w:trPr>
        <w:tc>
          <w:tcPr>
            <w:tcW w:w="2552" w:type="dxa"/>
            <w:vMerge w:val="restart"/>
            <w:tcBorders>
              <w:top w:val="single" w:sz="12" w:space="0" w:color="auto"/>
              <w:left w:val="nil"/>
              <w:right w:val="single" w:sz="4" w:space="0" w:color="auto"/>
            </w:tcBorders>
            <w:vAlign w:val="center"/>
          </w:tcPr>
          <w:p w:rsidR="004A5C55" w:rsidRPr="00823DF5" w:rsidRDefault="004A5C55">
            <w:pPr>
              <w:pStyle w:val="TableText"/>
              <w:spacing w:line="300" w:lineRule="exact"/>
              <w:jc w:val="center"/>
              <w:rPr>
                <w:rFonts w:eastAsia="仿宋_GB2312"/>
                <w:color w:val="000000"/>
                <w:sz w:val="28"/>
                <w:szCs w:val="28"/>
              </w:rPr>
            </w:pPr>
            <w:r w:rsidRPr="00823DF5">
              <w:rPr>
                <w:rFonts w:eastAsia="仿宋_GB2312"/>
                <w:color w:val="000000"/>
                <w:sz w:val="28"/>
                <w:szCs w:val="28"/>
              </w:rPr>
              <w:t>职业</w:t>
            </w:r>
          </w:p>
        </w:tc>
        <w:tc>
          <w:tcPr>
            <w:tcW w:w="1242" w:type="dxa"/>
            <w:vMerge w:val="restart"/>
            <w:tcBorders>
              <w:top w:val="single" w:sz="12" w:space="0" w:color="auto"/>
              <w:left w:val="single" w:sz="4" w:space="0" w:color="auto"/>
              <w:right w:val="single" w:sz="4" w:space="0" w:color="auto"/>
            </w:tcBorders>
            <w:vAlign w:val="center"/>
          </w:tcPr>
          <w:p w:rsidR="004A5C55" w:rsidRPr="00823DF5" w:rsidRDefault="004A5C55">
            <w:pPr>
              <w:pStyle w:val="TableText"/>
              <w:spacing w:line="300" w:lineRule="exact"/>
              <w:jc w:val="center"/>
              <w:rPr>
                <w:rFonts w:eastAsia="仿宋_GB2312"/>
                <w:color w:val="000000"/>
                <w:sz w:val="28"/>
                <w:szCs w:val="28"/>
              </w:rPr>
            </w:pPr>
            <w:r w:rsidRPr="00823DF5">
              <w:rPr>
                <w:rFonts w:eastAsia="仿宋_GB2312"/>
                <w:color w:val="000000"/>
                <w:sz w:val="28"/>
                <w:szCs w:val="28"/>
              </w:rPr>
              <w:t>职业</w:t>
            </w:r>
          </w:p>
          <w:p w:rsidR="004A5C55" w:rsidRPr="00823DF5" w:rsidRDefault="004A5C55">
            <w:pPr>
              <w:pStyle w:val="TableText"/>
              <w:spacing w:line="300" w:lineRule="exact"/>
              <w:jc w:val="center"/>
              <w:rPr>
                <w:rFonts w:eastAsia="仿宋_GB2312"/>
                <w:color w:val="000000"/>
                <w:sz w:val="28"/>
                <w:szCs w:val="28"/>
              </w:rPr>
            </w:pPr>
            <w:r w:rsidRPr="00823DF5">
              <w:rPr>
                <w:rFonts w:eastAsia="仿宋_GB2312"/>
                <w:color w:val="000000"/>
                <w:sz w:val="28"/>
                <w:szCs w:val="28"/>
              </w:rPr>
              <w:t>代码</w:t>
            </w:r>
          </w:p>
        </w:tc>
        <w:tc>
          <w:tcPr>
            <w:tcW w:w="5749" w:type="dxa"/>
            <w:gridSpan w:val="4"/>
            <w:tcBorders>
              <w:top w:val="single" w:sz="12" w:space="0" w:color="auto"/>
              <w:left w:val="single" w:sz="4" w:space="0" w:color="auto"/>
              <w:bottom w:val="single" w:sz="4" w:space="0" w:color="auto"/>
              <w:right w:val="nil"/>
            </w:tcBorders>
            <w:vAlign w:val="center"/>
          </w:tcPr>
          <w:p w:rsidR="004A5C55" w:rsidRPr="00823DF5" w:rsidRDefault="004A5C55">
            <w:pPr>
              <w:spacing w:line="300" w:lineRule="exact"/>
              <w:jc w:val="center"/>
              <w:rPr>
                <w:rFonts w:eastAsia="仿宋_GB2312"/>
                <w:sz w:val="28"/>
                <w:szCs w:val="28"/>
              </w:rPr>
            </w:pPr>
            <w:r w:rsidRPr="00823DF5">
              <w:rPr>
                <w:rFonts w:eastAsia="仿宋_GB2312"/>
                <w:color w:val="000000"/>
                <w:sz w:val="28"/>
                <w:szCs w:val="28"/>
              </w:rPr>
              <w:t>供求人数比较</w:t>
            </w:r>
          </w:p>
        </w:tc>
      </w:tr>
      <w:tr w:rsidR="004A5C55" w:rsidRPr="00823DF5">
        <w:trPr>
          <w:trHeight w:val="339"/>
          <w:tblHeader/>
          <w:jc w:val="center"/>
        </w:trPr>
        <w:tc>
          <w:tcPr>
            <w:tcW w:w="2552" w:type="dxa"/>
            <w:vMerge/>
            <w:tcBorders>
              <w:left w:val="nil"/>
              <w:bottom w:val="single" w:sz="4" w:space="0" w:color="auto"/>
              <w:right w:val="single" w:sz="4" w:space="0" w:color="auto"/>
            </w:tcBorders>
            <w:vAlign w:val="center"/>
          </w:tcPr>
          <w:p w:rsidR="004A5C55" w:rsidRPr="00823DF5" w:rsidRDefault="004A5C55">
            <w:pPr>
              <w:spacing w:line="300" w:lineRule="exact"/>
              <w:jc w:val="center"/>
              <w:rPr>
                <w:rFonts w:eastAsia="仿宋_GB2312"/>
                <w:sz w:val="28"/>
                <w:szCs w:val="28"/>
              </w:rPr>
            </w:pPr>
          </w:p>
        </w:tc>
        <w:tc>
          <w:tcPr>
            <w:tcW w:w="1242" w:type="dxa"/>
            <w:vMerge/>
            <w:tcBorders>
              <w:left w:val="single" w:sz="4" w:space="0" w:color="auto"/>
              <w:bottom w:val="single" w:sz="4" w:space="0" w:color="auto"/>
              <w:right w:val="single" w:sz="4" w:space="0" w:color="auto"/>
            </w:tcBorders>
            <w:vAlign w:val="center"/>
          </w:tcPr>
          <w:p w:rsidR="004A5C55" w:rsidRPr="00823DF5" w:rsidRDefault="004A5C55">
            <w:pPr>
              <w:spacing w:line="300" w:lineRule="exact"/>
              <w:jc w:val="center"/>
              <w:rPr>
                <w:rFonts w:eastAsia="仿宋_GB2312"/>
                <w:sz w:val="28"/>
                <w:szCs w:val="28"/>
              </w:rPr>
            </w:pPr>
          </w:p>
        </w:tc>
        <w:tc>
          <w:tcPr>
            <w:tcW w:w="1683" w:type="dxa"/>
            <w:tcBorders>
              <w:top w:val="single" w:sz="4" w:space="0" w:color="auto"/>
              <w:left w:val="single" w:sz="4" w:space="0" w:color="auto"/>
              <w:bottom w:val="single" w:sz="4" w:space="0" w:color="auto"/>
              <w:right w:val="single" w:sz="4" w:space="0" w:color="auto"/>
            </w:tcBorders>
            <w:vAlign w:val="center"/>
          </w:tcPr>
          <w:p w:rsidR="004A5C55" w:rsidRPr="00823DF5" w:rsidRDefault="004A5C55">
            <w:pPr>
              <w:pStyle w:val="TableText"/>
              <w:spacing w:line="300" w:lineRule="exact"/>
              <w:jc w:val="center"/>
              <w:rPr>
                <w:rFonts w:eastAsia="仿宋_GB2312"/>
                <w:color w:val="000000"/>
                <w:sz w:val="28"/>
                <w:szCs w:val="28"/>
              </w:rPr>
            </w:pPr>
            <w:r w:rsidRPr="00823DF5">
              <w:rPr>
                <w:rFonts w:eastAsia="仿宋_GB2312"/>
                <w:color w:val="000000"/>
                <w:sz w:val="28"/>
                <w:szCs w:val="28"/>
              </w:rPr>
              <w:t>需求人数</w:t>
            </w:r>
          </w:p>
          <w:p w:rsidR="004A5C55" w:rsidRPr="00823DF5" w:rsidRDefault="004A5C55">
            <w:pPr>
              <w:pStyle w:val="TableText"/>
              <w:spacing w:line="300" w:lineRule="exact"/>
              <w:jc w:val="center"/>
              <w:rPr>
                <w:rFonts w:eastAsia="仿宋_GB2312"/>
                <w:color w:val="000000"/>
                <w:sz w:val="28"/>
                <w:szCs w:val="28"/>
              </w:rPr>
            </w:pPr>
            <w:r w:rsidRPr="00823DF5">
              <w:rPr>
                <w:rFonts w:eastAsia="仿宋_GB2312"/>
                <w:color w:val="000000"/>
                <w:sz w:val="28"/>
                <w:szCs w:val="28"/>
              </w:rPr>
              <w:t>（人）</w:t>
            </w:r>
          </w:p>
        </w:tc>
        <w:tc>
          <w:tcPr>
            <w:tcW w:w="1701" w:type="dxa"/>
            <w:tcBorders>
              <w:top w:val="single" w:sz="4" w:space="0" w:color="auto"/>
              <w:left w:val="single" w:sz="4" w:space="0" w:color="auto"/>
              <w:bottom w:val="single" w:sz="4" w:space="0" w:color="auto"/>
              <w:right w:val="single" w:sz="4" w:space="0" w:color="auto"/>
            </w:tcBorders>
            <w:vAlign w:val="center"/>
          </w:tcPr>
          <w:p w:rsidR="004A5C55" w:rsidRPr="00823DF5" w:rsidRDefault="004A5C55">
            <w:pPr>
              <w:pStyle w:val="TableText"/>
              <w:spacing w:line="300" w:lineRule="exact"/>
              <w:jc w:val="center"/>
              <w:rPr>
                <w:rFonts w:eastAsia="仿宋_GB2312"/>
                <w:color w:val="000000"/>
                <w:sz w:val="28"/>
                <w:szCs w:val="28"/>
              </w:rPr>
            </w:pPr>
            <w:r w:rsidRPr="00823DF5">
              <w:rPr>
                <w:rFonts w:eastAsia="仿宋_GB2312"/>
                <w:color w:val="000000"/>
                <w:sz w:val="28"/>
                <w:szCs w:val="28"/>
              </w:rPr>
              <w:t>求职人数</w:t>
            </w:r>
          </w:p>
          <w:p w:rsidR="004A5C55" w:rsidRPr="00823DF5" w:rsidRDefault="004A5C55">
            <w:pPr>
              <w:pStyle w:val="TableText"/>
              <w:spacing w:line="300" w:lineRule="exact"/>
              <w:jc w:val="center"/>
              <w:rPr>
                <w:rFonts w:eastAsia="仿宋_GB2312"/>
                <w:color w:val="000000"/>
                <w:sz w:val="28"/>
                <w:szCs w:val="28"/>
              </w:rPr>
            </w:pPr>
            <w:r w:rsidRPr="00823DF5">
              <w:rPr>
                <w:rFonts w:eastAsia="仿宋_GB2312"/>
                <w:color w:val="000000"/>
                <w:sz w:val="28"/>
                <w:szCs w:val="28"/>
              </w:rPr>
              <w:t>（人）</w:t>
            </w:r>
          </w:p>
        </w:tc>
        <w:tc>
          <w:tcPr>
            <w:tcW w:w="1373" w:type="dxa"/>
            <w:tcBorders>
              <w:top w:val="single" w:sz="4" w:space="0" w:color="auto"/>
              <w:left w:val="single" w:sz="4" w:space="0" w:color="auto"/>
              <w:bottom w:val="single" w:sz="4" w:space="0" w:color="auto"/>
              <w:right w:val="single" w:sz="4" w:space="0" w:color="auto"/>
            </w:tcBorders>
            <w:vAlign w:val="center"/>
          </w:tcPr>
          <w:p w:rsidR="004A5C55" w:rsidRPr="00823DF5" w:rsidRDefault="004A5C55">
            <w:pPr>
              <w:pStyle w:val="TableText"/>
              <w:spacing w:line="300" w:lineRule="exact"/>
              <w:jc w:val="center"/>
              <w:rPr>
                <w:rFonts w:eastAsia="仿宋_GB2312"/>
                <w:color w:val="000000"/>
                <w:sz w:val="28"/>
                <w:szCs w:val="28"/>
              </w:rPr>
            </w:pPr>
            <w:r w:rsidRPr="00823DF5">
              <w:rPr>
                <w:rFonts w:eastAsia="仿宋_GB2312"/>
                <w:color w:val="000000"/>
                <w:sz w:val="28"/>
                <w:szCs w:val="28"/>
              </w:rPr>
              <w:t>缺口数</w:t>
            </w:r>
            <w:r w:rsidRPr="00823DF5">
              <w:rPr>
                <w:rFonts w:eastAsia="仿宋_GB2312"/>
                <w:color w:val="000000"/>
                <w:sz w:val="28"/>
                <w:szCs w:val="28"/>
              </w:rPr>
              <w:t xml:space="preserve"> </w:t>
            </w:r>
            <w:r w:rsidRPr="00823DF5">
              <w:rPr>
                <w:rFonts w:eastAsia="仿宋_GB2312"/>
                <w:color w:val="000000"/>
                <w:sz w:val="28"/>
                <w:szCs w:val="28"/>
              </w:rPr>
              <w:t>（人）</w:t>
            </w:r>
          </w:p>
        </w:tc>
        <w:tc>
          <w:tcPr>
            <w:tcW w:w="992" w:type="dxa"/>
            <w:tcBorders>
              <w:top w:val="single" w:sz="4" w:space="0" w:color="auto"/>
              <w:left w:val="single" w:sz="4" w:space="0" w:color="auto"/>
              <w:bottom w:val="single" w:sz="4" w:space="0" w:color="auto"/>
              <w:right w:val="nil"/>
            </w:tcBorders>
            <w:vAlign w:val="center"/>
          </w:tcPr>
          <w:p w:rsidR="004A5C55" w:rsidRPr="00823DF5" w:rsidRDefault="004A5C55">
            <w:pPr>
              <w:pStyle w:val="TableText"/>
              <w:spacing w:line="300" w:lineRule="exact"/>
              <w:jc w:val="center"/>
              <w:rPr>
                <w:rFonts w:eastAsia="仿宋_GB2312"/>
                <w:bCs/>
                <w:sz w:val="28"/>
                <w:szCs w:val="28"/>
              </w:rPr>
            </w:pPr>
            <w:r w:rsidRPr="00823DF5">
              <w:rPr>
                <w:rFonts w:eastAsia="仿宋_GB2312"/>
                <w:bCs/>
                <w:sz w:val="28"/>
                <w:szCs w:val="28"/>
              </w:rPr>
              <w:t>求人</w:t>
            </w:r>
          </w:p>
          <w:p w:rsidR="004A5C55" w:rsidRPr="00823DF5" w:rsidRDefault="004A5C55">
            <w:pPr>
              <w:pStyle w:val="TableText"/>
              <w:spacing w:line="300" w:lineRule="exact"/>
              <w:jc w:val="center"/>
              <w:rPr>
                <w:rFonts w:eastAsia="仿宋_GB2312"/>
                <w:color w:val="000000"/>
                <w:sz w:val="28"/>
                <w:szCs w:val="28"/>
              </w:rPr>
            </w:pPr>
            <w:r w:rsidRPr="00823DF5">
              <w:rPr>
                <w:rFonts w:eastAsia="仿宋_GB2312"/>
                <w:bCs/>
                <w:sz w:val="28"/>
                <w:szCs w:val="28"/>
              </w:rPr>
              <w:t>倍率</w:t>
            </w:r>
          </w:p>
        </w:tc>
      </w:tr>
      <w:tr w:rsidR="004A5C55">
        <w:trPr>
          <w:trHeight w:val="350"/>
          <w:tblHeader/>
          <w:jc w:val="center"/>
        </w:trPr>
        <w:tc>
          <w:tcPr>
            <w:tcW w:w="2552" w:type="dxa"/>
            <w:tcBorders>
              <w:top w:val="single" w:sz="4" w:space="0" w:color="auto"/>
              <w:left w:val="nil"/>
              <w:bottom w:val="single" w:sz="4" w:space="0" w:color="auto"/>
              <w:right w:val="single" w:sz="4" w:space="0" w:color="auto"/>
            </w:tcBorders>
          </w:tcPr>
          <w:p w:rsidR="004A5C55" w:rsidRPr="00823DF5" w:rsidRDefault="004A5C55">
            <w:pPr>
              <w:widowControl/>
              <w:spacing w:line="400" w:lineRule="exact"/>
              <w:jc w:val="center"/>
              <w:rPr>
                <w:rFonts w:eastAsia="仿宋_GB2312"/>
                <w:color w:val="000000"/>
                <w:kern w:val="0"/>
                <w:sz w:val="28"/>
                <w:szCs w:val="28"/>
              </w:rPr>
            </w:pPr>
            <w:r w:rsidRPr="00823DF5">
              <w:rPr>
                <w:rFonts w:eastAsia="仿宋_GB2312"/>
                <w:sz w:val="28"/>
                <w:szCs w:val="28"/>
              </w:rPr>
              <w:t>电子设备装配调试工</w:t>
            </w:r>
          </w:p>
        </w:tc>
        <w:tc>
          <w:tcPr>
            <w:tcW w:w="1242"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6080400</w:t>
            </w:r>
          </w:p>
        </w:tc>
        <w:tc>
          <w:tcPr>
            <w:tcW w:w="168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25821</w:t>
            </w:r>
          </w:p>
        </w:tc>
        <w:tc>
          <w:tcPr>
            <w:tcW w:w="1701"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10685</w:t>
            </w:r>
          </w:p>
        </w:tc>
        <w:tc>
          <w:tcPr>
            <w:tcW w:w="137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15136</w:t>
            </w:r>
          </w:p>
        </w:tc>
        <w:tc>
          <w:tcPr>
            <w:tcW w:w="992" w:type="dxa"/>
            <w:tcBorders>
              <w:top w:val="single" w:sz="4" w:space="0" w:color="auto"/>
              <w:left w:val="single" w:sz="4" w:space="0" w:color="auto"/>
              <w:bottom w:val="single" w:sz="4"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2.42 </w:t>
            </w:r>
          </w:p>
        </w:tc>
      </w:tr>
      <w:tr w:rsidR="004A5C55">
        <w:trPr>
          <w:trHeight w:val="350"/>
          <w:tblHeader/>
          <w:jc w:val="center"/>
        </w:trPr>
        <w:tc>
          <w:tcPr>
            <w:tcW w:w="2552" w:type="dxa"/>
            <w:tcBorders>
              <w:top w:val="single" w:sz="4" w:space="0" w:color="auto"/>
              <w:left w:val="nil"/>
              <w:bottom w:val="single" w:sz="4" w:space="0" w:color="auto"/>
              <w:right w:val="single" w:sz="4" w:space="0" w:color="auto"/>
            </w:tcBorders>
          </w:tcPr>
          <w:p w:rsidR="004A5C55" w:rsidRPr="00823DF5" w:rsidRDefault="004A5C55">
            <w:pPr>
              <w:spacing w:line="400" w:lineRule="exact"/>
              <w:jc w:val="center"/>
              <w:rPr>
                <w:rFonts w:eastAsia="仿宋_GB2312"/>
                <w:color w:val="000000"/>
                <w:sz w:val="28"/>
                <w:szCs w:val="28"/>
              </w:rPr>
            </w:pPr>
            <w:r w:rsidRPr="00823DF5">
              <w:rPr>
                <w:rFonts w:eastAsia="仿宋_GB2312"/>
                <w:sz w:val="28"/>
                <w:szCs w:val="28"/>
              </w:rPr>
              <w:t>电子器件制造工</w:t>
            </w:r>
          </w:p>
        </w:tc>
        <w:tc>
          <w:tcPr>
            <w:tcW w:w="1242"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6080100</w:t>
            </w:r>
          </w:p>
        </w:tc>
        <w:tc>
          <w:tcPr>
            <w:tcW w:w="168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20865</w:t>
            </w:r>
          </w:p>
        </w:tc>
        <w:tc>
          <w:tcPr>
            <w:tcW w:w="1701"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9856</w:t>
            </w:r>
          </w:p>
        </w:tc>
        <w:tc>
          <w:tcPr>
            <w:tcW w:w="137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11009</w:t>
            </w:r>
          </w:p>
        </w:tc>
        <w:tc>
          <w:tcPr>
            <w:tcW w:w="992" w:type="dxa"/>
            <w:tcBorders>
              <w:top w:val="single" w:sz="4" w:space="0" w:color="auto"/>
              <w:left w:val="single" w:sz="4" w:space="0" w:color="auto"/>
              <w:bottom w:val="single" w:sz="4"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2.12 </w:t>
            </w:r>
          </w:p>
        </w:tc>
      </w:tr>
      <w:tr w:rsidR="004A5C55">
        <w:trPr>
          <w:trHeight w:val="350"/>
          <w:tblHeader/>
          <w:jc w:val="center"/>
        </w:trPr>
        <w:tc>
          <w:tcPr>
            <w:tcW w:w="2552" w:type="dxa"/>
            <w:tcBorders>
              <w:top w:val="single" w:sz="4" w:space="0" w:color="auto"/>
              <w:left w:val="nil"/>
              <w:bottom w:val="single" w:sz="4" w:space="0" w:color="auto"/>
              <w:right w:val="single" w:sz="4" w:space="0" w:color="auto"/>
            </w:tcBorders>
          </w:tcPr>
          <w:p w:rsidR="004A5C55" w:rsidRPr="00823DF5" w:rsidRDefault="004A5C55">
            <w:pPr>
              <w:spacing w:line="400" w:lineRule="exact"/>
              <w:jc w:val="center"/>
              <w:rPr>
                <w:rFonts w:eastAsia="仿宋_GB2312"/>
                <w:color w:val="000000"/>
                <w:sz w:val="28"/>
                <w:szCs w:val="28"/>
              </w:rPr>
            </w:pPr>
            <w:r w:rsidRPr="00823DF5">
              <w:rPr>
                <w:rFonts w:eastAsia="仿宋_GB2312"/>
                <w:sz w:val="28"/>
                <w:szCs w:val="28"/>
              </w:rPr>
              <w:t>餐厅服务员</w:t>
            </w:r>
          </w:p>
        </w:tc>
        <w:tc>
          <w:tcPr>
            <w:tcW w:w="1242"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4030500</w:t>
            </w:r>
          </w:p>
        </w:tc>
        <w:tc>
          <w:tcPr>
            <w:tcW w:w="168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18765</w:t>
            </w:r>
          </w:p>
        </w:tc>
        <w:tc>
          <w:tcPr>
            <w:tcW w:w="1701"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7865</w:t>
            </w:r>
          </w:p>
        </w:tc>
        <w:tc>
          <w:tcPr>
            <w:tcW w:w="137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10900</w:t>
            </w:r>
          </w:p>
        </w:tc>
        <w:tc>
          <w:tcPr>
            <w:tcW w:w="992" w:type="dxa"/>
            <w:tcBorders>
              <w:top w:val="single" w:sz="4" w:space="0" w:color="auto"/>
              <w:left w:val="single" w:sz="4" w:space="0" w:color="auto"/>
              <w:bottom w:val="single" w:sz="4"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2.39 </w:t>
            </w:r>
          </w:p>
        </w:tc>
      </w:tr>
      <w:tr w:rsidR="004A5C55">
        <w:trPr>
          <w:trHeight w:val="350"/>
          <w:tblHeader/>
          <w:jc w:val="center"/>
        </w:trPr>
        <w:tc>
          <w:tcPr>
            <w:tcW w:w="2552" w:type="dxa"/>
            <w:tcBorders>
              <w:top w:val="single" w:sz="4" w:space="0" w:color="auto"/>
              <w:left w:val="nil"/>
              <w:bottom w:val="single" w:sz="4" w:space="0" w:color="auto"/>
              <w:right w:val="single" w:sz="4" w:space="0" w:color="auto"/>
            </w:tcBorders>
          </w:tcPr>
          <w:p w:rsidR="004A5C55" w:rsidRPr="00823DF5" w:rsidRDefault="004A5C55">
            <w:pPr>
              <w:spacing w:line="400" w:lineRule="exact"/>
              <w:jc w:val="center"/>
              <w:rPr>
                <w:rFonts w:eastAsia="仿宋_GB2312"/>
                <w:color w:val="000000"/>
                <w:sz w:val="28"/>
                <w:szCs w:val="28"/>
              </w:rPr>
            </w:pPr>
            <w:r w:rsidRPr="00823DF5">
              <w:rPr>
                <w:rFonts w:eastAsia="仿宋_GB2312"/>
                <w:sz w:val="28"/>
                <w:szCs w:val="28"/>
              </w:rPr>
              <w:t>生产包装工</w:t>
            </w:r>
          </w:p>
        </w:tc>
        <w:tc>
          <w:tcPr>
            <w:tcW w:w="1242"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6270100</w:t>
            </w:r>
          </w:p>
        </w:tc>
        <w:tc>
          <w:tcPr>
            <w:tcW w:w="168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19561</w:t>
            </w:r>
          </w:p>
        </w:tc>
        <w:tc>
          <w:tcPr>
            <w:tcW w:w="1701"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9567</w:t>
            </w:r>
          </w:p>
        </w:tc>
        <w:tc>
          <w:tcPr>
            <w:tcW w:w="137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9994</w:t>
            </w:r>
          </w:p>
        </w:tc>
        <w:tc>
          <w:tcPr>
            <w:tcW w:w="992" w:type="dxa"/>
            <w:tcBorders>
              <w:top w:val="single" w:sz="4" w:space="0" w:color="auto"/>
              <w:left w:val="single" w:sz="4" w:space="0" w:color="auto"/>
              <w:bottom w:val="single" w:sz="4"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2.04 </w:t>
            </w:r>
          </w:p>
        </w:tc>
      </w:tr>
      <w:tr w:rsidR="004A5C55">
        <w:trPr>
          <w:trHeight w:val="350"/>
          <w:tblHeader/>
          <w:jc w:val="center"/>
        </w:trPr>
        <w:tc>
          <w:tcPr>
            <w:tcW w:w="2552" w:type="dxa"/>
            <w:tcBorders>
              <w:top w:val="single" w:sz="4" w:space="0" w:color="auto"/>
              <w:left w:val="nil"/>
              <w:bottom w:val="single" w:sz="4" w:space="0" w:color="auto"/>
              <w:right w:val="single" w:sz="4" w:space="0" w:color="auto"/>
            </w:tcBorders>
          </w:tcPr>
          <w:p w:rsidR="004A5C55" w:rsidRPr="00823DF5" w:rsidRDefault="004A5C55">
            <w:pPr>
              <w:spacing w:line="400" w:lineRule="exact"/>
              <w:jc w:val="center"/>
              <w:rPr>
                <w:rFonts w:eastAsia="仿宋_GB2312"/>
                <w:color w:val="000000"/>
                <w:sz w:val="28"/>
                <w:szCs w:val="28"/>
              </w:rPr>
            </w:pPr>
            <w:r w:rsidRPr="00823DF5">
              <w:rPr>
                <w:rFonts w:eastAsia="仿宋_GB2312"/>
                <w:sz w:val="28"/>
                <w:szCs w:val="28"/>
              </w:rPr>
              <w:t>推销展销人员</w:t>
            </w:r>
          </w:p>
        </w:tc>
        <w:tc>
          <w:tcPr>
            <w:tcW w:w="1242"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4010200</w:t>
            </w:r>
          </w:p>
        </w:tc>
        <w:tc>
          <w:tcPr>
            <w:tcW w:w="168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19472</w:t>
            </w:r>
          </w:p>
        </w:tc>
        <w:tc>
          <w:tcPr>
            <w:tcW w:w="1701"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9686</w:t>
            </w:r>
          </w:p>
        </w:tc>
        <w:tc>
          <w:tcPr>
            <w:tcW w:w="137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9786</w:t>
            </w:r>
          </w:p>
        </w:tc>
        <w:tc>
          <w:tcPr>
            <w:tcW w:w="992" w:type="dxa"/>
            <w:tcBorders>
              <w:top w:val="single" w:sz="4" w:space="0" w:color="auto"/>
              <w:left w:val="single" w:sz="4" w:space="0" w:color="auto"/>
              <w:bottom w:val="single" w:sz="4"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2.01 </w:t>
            </w:r>
          </w:p>
        </w:tc>
      </w:tr>
      <w:tr w:rsidR="004A5C55">
        <w:trPr>
          <w:trHeight w:val="350"/>
          <w:tblHeader/>
          <w:jc w:val="center"/>
        </w:trPr>
        <w:tc>
          <w:tcPr>
            <w:tcW w:w="2552" w:type="dxa"/>
            <w:tcBorders>
              <w:top w:val="single" w:sz="4" w:space="0" w:color="auto"/>
              <w:left w:val="nil"/>
              <w:bottom w:val="single" w:sz="4" w:space="0" w:color="auto"/>
              <w:right w:val="single" w:sz="4" w:space="0" w:color="auto"/>
            </w:tcBorders>
          </w:tcPr>
          <w:p w:rsidR="004A5C55" w:rsidRPr="00823DF5" w:rsidRDefault="004A5C55">
            <w:pPr>
              <w:spacing w:line="400" w:lineRule="exact"/>
              <w:jc w:val="center"/>
              <w:rPr>
                <w:rFonts w:eastAsia="仿宋_GB2312"/>
                <w:color w:val="000000"/>
                <w:sz w:val="28"/>
                <w:szCs w:val="28"/>
              </w:rPr>
            </w:pPr>
            <w:r w:rsidRPr="00823DF5">
              <w:rPr>
                <w:rFonts w:eastAsia="仿宋_GB2312"/>
                <w:sz w:val="28"/>
                <w:szCs w:val="28"/>
              </w:rPr>
              <w:t>仪器仪表装配工</w:t>
            </w:r>
          </w:p>
        </w:tc>
        <w:tc>
          <w:tcPr>
            <w:tcW w:w="1242"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6050600</w:t>
            </w:r>
          </w:p>
        </w:tc>
        <w:tc>
          <w:tcPr>
            <w:tcW w:w="168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15956</w:t>
            </w:r>
          </w:p>
        </w:tc>
        <w:tc>
          <w:tcPr>
            <w:tcW w:w="1701"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7565</w:t>
            </w:r>
          </w:p>
        </w:tc>
        <w:tc>
          <w:tcPr>
            <w:tcW w:w="137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8391</w:t>
            </w:r>
          </w:p>
        </w:tc>
        <w:tc>
          <w:tcPr>
            <w:tcW w:w="992" w:type="dxa"/>
            <w:tcBorders>
              <w:top w:val="single" w:sz="4" w:space="0" w:color="auto"/>
              <w:left w:val="single" w:sz="4" w:space="0" w:color="auto"/>
              <w:bottom w:val="single" w:sz="4"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2.11 </w:t>
            </w:r>
          </w:p>
        </w:tc>
      </w:tr>
      <w:tr w:rsidR="004A5C55">
        <w:trPr>
          <w:trHeight w:val="350"/>
          <w:tblHeader/>
          <w:jc w:val="center"/>
        </w:trPr>
        <w:tc>
          <w:tcPr>
            <w:tcW w:w="2552" w:type="dxa"/>
            <w:tcBorders>
              <w:top w:val="single" w:sz="4" w:space="0" w:color="auto"/>
              <w:left w:val="nil"/>
              <w:bottom w:val="single" w:sz="4" w:space="0" w:color="auto"/>
              <w:right w:val="single" w:sz="4" w:space="0" w:color="auto"/>
            </w:tcBorders>
          </w:tcPr>
          <w:p w:rsidR="004A5C55" w:rsidRPr="00823DF5" w:rsidRDefault="004A5C55">
            <w:pPr>
              <w:spacing w:line="400" w:lineRule="exact"/>
              <w:jc w:val="center"/>
              <w:rPr>
                <w:rFonts w:eastAsia="仿宋_GB2312"/>
                <w:color w:val="000000"/>
                <w:sz w:val="28"/>
                <w:szCs w:val="28"/>
              </w:rPr>
            </w:pPr>
            <w:r w:rsidRPr="00823DF5">
              <w:rPr>
                <w:rFonts w:eastAsia="仿宋_GB2312"/>
                <w:sz w:val="28"/>
                <w:szCs w:val="28"/>
              </w:rPr>
              <w:t>保险业务员</w:t>
            </w:r>
          </w:p>
        </w:tc>
        <w:tc>
          <w:tcPr>
            <w:tcW w:w="1242"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2070200</w:t>
            </w:r>
          </w:p>
        </w:tc>
        <w:tc>
          <w:tcPr>
            <w:tcW w:w="168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9854</w:t>
            </w:r>
          </w:p>
        </w:tc>
        <w:tc>
          <w:tcPr>
            <w:tcW w:w="1701"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4495</w:t>
            </w:r>
          </w:p>
        </w:tc>
        <w:tc>
          <w:tcPr>
            <w:tcW w:w="137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5359</w:t>
            </w:r>
          </w:p>
        </w:tc>
        <w:tc>
          <w:tcPr>
            <w:tcW w:w="992" w:type="dxa"/>
            <w:tcBorders>
              <w:top w:val="single" w:sz="4" w:space="0" w:color="auto"/>
              <w:left w:val="single" w:sz="4" w:space="0" w:color="auto"/>
              <w:bottom w:val="single" w:sz="4"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2.19 </w:t>
            </w:r>
          </w:p>
        </w:tc>
      </w:tr>
      <w:tr w:rsidR="004A5C55">
        <w:trPr>
          <w:trHeight w:val="350"/>
          <w:tblHeader/>
          <w:jc w:val="center"/>
        </w:trPr>
        <w:tc>
          <w:tcPr>
            <w:tcW w:w="2552" w:type="dxa"/>
            <w:tcBorders>
              <w:top w:val="single" w:sz="4" w:space="0" w:color="auto"/>
              <w:left w:val="nil"/>
              <w:bottom w:val="single" w:sz="4" w:space="0" w:color="auto"/>
              <w:right w:val="single" w:sz="4" w:space="0" w:color="auto"/>
            </w:tcBorders>
          </w:tcPr>
          <w:p w:rsidR="004A5C55" w:rsidRPr="00823DF5" w:rsidRDefault="004A5C55">
            <w:pPr>
              <w:spacing w:line="400" w:lineRule="exact"/>
              <w:jc w:val="center"/>
              <w:rPr>
                <w:rFonts w:eastAsia="仿宋_GB2312"/>
                <w:color w:val="000000"/>
                <w:sz w:val="28"/>
                <w:szCs w:val="28"/>
              </w:rPr>
            </w:pPr>
            <w:r w:rsidRPr="00823DF5">
              <w:rPr>
                <w:rFonts w:eastAsia="仿宋_GB2312"/>
                <w:sz w:val="28"/>
                <w:szCs w:val="28"/>
              </w:rPr>
              <w:t>机械冷加工工</w:t>
            </w:r>
          </w:p>
        </w:tc>
        <w:tc>
          <w:tcPr>
            <w:tcW w:w="1242"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6040100</w:t>
            </w:r>
          </w:p>
        </w:tc>
        <w:tc>
          <w:tcPr>
            <w:tcW w:w="168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8984</w:t>
            </w:r>
          </w:p>
        </w:tc>
        <w:tc>
          <w:tcPr>
            <w:tcW w:w="1701"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3895</w:t>
            </w:r>
          </w:p>
        </w:tc>
        <w:tc>
          <w:tcPr>
            <w:tcW w:w="137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5089</w:t>
            </w:r>
          </w:p>
        </w:tc>
        <w:tc>
          <w:tcPr>
            <w:tcW w:w="992" w:type="dxa"/>
            <w:tcBorders>
              <w:top w:val="single" w:sz="4" w:space="0" w:color="auto"/>
              <w:left w:val="single" w:sz="4" w:space="0" w:color="auto"/>
              <w:bottom w:val="single" w:sz="4"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2.31 </w:t>
            </w:r>
          </w:p>
        </w:tc>
      </w:tr>
      <w:tr w:rsidR="004A5C55">
        <w:trPr>
          <w:trHeight w:val="350"/>
          <w:tblHeader/>
          <w:jc w:val="center"/>
        </w:trPr>
        <w:tc>
          <w:tcPr>
            <w:tcW w:w="2552" w:type="dxa"/>
            <w:tcBorders>
              <w:top w:val="single" w:sz="4" w:space="0" w:color="auto"/>
              <w:left w:val="nil"/>
              <w:bottom w:val="single" w:sz="4" w:space="0" w:color="auto"/>
              <w:right w:val="single" w:sz="4" w:space="0" w:color="auto"/>
            </w:tcBorders>
          </w:tcPr>
          <w:p w:rsidR="004A5C55" w:rsidRPr="00823DF5" w:rsidRDefault="004A5C55">
            <w:pPr>
              <w:spacing w:line="400" w:lineRule="exact"/>
              <w:jc w:val="center"/>
              <w:rPr>
                <w:rFonts w:eastAsia="仿宋_GB2312"/>
                <w:color w:val="000000"/>
                <w:sz w:val="28"/>
                <w:szCs w:val="28"/>
              </w:rPr>
            </w:pPr>
            <w:r w:rsidRPr="00823DF5">
              <w:rPr>
                <w:rFonts w:eastAsia="仿宋_GB2312"/>
                <w:sz w:val="28"/>
                <w:szCs w:val="28"/>
              </w:rPr>
              <w:t>保育、家庭服务员</w:t>
            </w:r>
          </w:p>
        </w:tc>
        <w:tc>
          <w:tcPr>
            <w:tcW w:w="1242"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6080100</w:t>
            </w:r>
          </w:p>
        </w:tc>
        <w:tc>
          <w:tcPr>
            <w:tcW w:w="168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7895</w:t>
            </w:r>
          </w:p>
        </w:tc>
        <w:tc>
          <w:tcPr>
            <w:tcW w:w="1701"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3864</w:t>
            </w:r>
          </w:p>
        </w:tc>
        <w:tc>
          <w:tcPr>
            <w:tcW w:w="1373" w:type="dxa"/>
            <w:tcBorders>
              <w:top w:val="single" w:sz="4" w:space="0" w:color="auto"/>
              <w:left w:val="single" w:sz="4" w:space="0" w:color="auto"/>
              <w:bottom w:val="single" w:sz="4"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4031</w:t>
            </w:r>
          </w:p>
        </w:tc>
        <w:tc>
          <w:tcPr>
            <w:tcW w:w="992" w:type="dxa"/>
            <w:tcBorders>
              <w:top w:val="single" w:sz="4" w:space="0" w:color="auto"/>
              <w:left w:val="single" w:sz="4" w:space="0" w:color="auto"/>
              <w:bottom w:val="single" w:sz="4"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2.04 </w:t>
            </w:r>
          </w:p>
        </w:tc>
      </w:tr>
      <w:tr w:rsidR="004A5C55">
        <w:trPr>
          <w:trHeight w:val="350"/>
          <w:tblHeader/>
          <w:jc w:val="center"/>
        </w:trPr>
        <w:tc>
          <w:tcPr>
            <w:tcW w:w="2552" w:type="dxa"/>
            <w:tcBorders>
              <w:top w:val="single" w:sz="4" w:space="0" w:color="auto"/>
              <w:left w:val="nil"/>
              <w:bottom w:val="single" w:sz="12" w:space="0" w:color="auto"/>
              <w:right w:val="single" w:sz="4" w:space="0" w:color="auto"/>
            </w:tcBorders>
          </w:tcPr>
          <w:p w:rsidR="004A5C55" w:rsidRPr="00823DF5" w:rsidRDefault="004A5C55">
            <w:pPr>
              <w:spacing w:line="400" w:lineRule="exact"/>
              <w:jc w:val="center"/>
              <w:rPr>
                <w:rFonts w:eastAsia="仿宋_GB2312"/>
                <w:color w:val="000000"/>
                <w:sz w:val="28"/>
                <w:szCs w:val="28"/>
              </w:rPr>
            </w:pPr>
            <w:r w:rsidRPr="00823DF5">
              <w:rPr>
                <w:rFonts w:eastAsia="仿宋_GB2312"/>
                <w:sz w:val="28"/>
                <w:szCs w:val="28"/>
              </w:rPr>
              <w:t>治安保卫人员</w:t>
            </w:r>
          </w:p>
        </w:tc>
        <w:tc>
          <w:tcPr>
            <w:tcW w:w="1242" w:type="dxa"/>
            <w:tcBorders>
              <w:top w:val="single" w:sz="4" w:space="0" w:color="auto"/>
              <w:left w:val="single" w:sz="4" w:space="0" w:color="auto"/>
              <w:bottom w:val="single" w:sz="12"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3020200</w:t>
            </w:r>
          </w:p>
        </w:tc>
        <w:tc>
          <w:tcPr>
            <w:tcW w:w="1683" w:type="dxa"/>
            <w:tcBorders>
              <w:top w:val="single" w:sz="4" w:space="0" w:color="auto"/>
              <w:left w:val="single" w:sz="4" w:space="0" w:color="auto"/>
              <w:bottom w:val="single" w:sz="12"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7865</w:t>
            </w:r>
          </w:p>
        </w:tc>
        <w:tc>
          <w:tcPr>
            <w:tcW w:w="1701" w:type="dxa"/>
            <w:tcBorders>
              <w:top w:val="single" w:sz="4" w:space="0" w:color="auto"/>
              <w:left w:val="single" w:sz="4" w:space="0" w:color="auto"/>
              <w:bottom w:val="single" w:sz="12"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3985</w:t>
            </w:r>
          </w:p>
        </w:tc>
        <w:tc>
          <w:tcPr>
            <w:tcW w:w="1373" w:type="dxa"/>
            <w:tcBorders>
              <w:top w:val="single" w:sz="4" w:space="0" w:color="auto"/>
              <w:left w:val="single" w:sz="4" w:space="0" w:color="auto"/>
              <w:bottom w:val="single" w:sz="12" w:space="0" w:color="auto"/>
              <w:right w:val="single" w:sz="4" w:space="0" w:color="auto"/>
            </w:tcBorders>
          </w:tcPr>
          <w:p w:rsidR="004A5C55" w:rsidRDefault="004A5C55">
            <w:pPr>
              <w:spacing w:line="400" w:lineRule="exact"/>
              <w:jc w:val="center"/>
              <w:rPr>
                <w:rFonts w:eastAsia="仿宋_GB2312"/>
                <w:color w:val="000000"/>
                <w:sz w:val="28"/>
                <w:szCs w:val="28"/>
              </w:rPr>
            </w:pPr>
            <w:r>
              <w:rPr>
                <w:rFonts w:eastAsia="仿宋_GB2312"/>
                <w:sz w:val="28"/>
                <w:szCs w:val="28"/>
              </w:rPr>
              <w:t>3880</w:t>
            </w:r>
          </w:p>
        </w:tc>
        <w:tc>
          <w:tcPr>
            <w:tcW w:w="992" w:type="dxa"/>
            <w:tcBorders>
              <w:top w:val="single" w:sz="4" w:space="0" w:color="auto"/>
              <w:left w:val="single" w:sz="4" w:space="0" w:color="auto"/>
              <w:bottom w:val="single" w:sz="12" w:space="0" w:color="auto"/>
              <w:right w:val="nil"/>
            </w:tcBorders>
          </w:tcPr>
          <w:p w:rsidR="004A5C55" w:rsidRDefault="004A5C55">
            <w:pPr>
              <w:spacing w:line="400" w:lineRule="exact"/>
              <w:jc w:val="center"/>
              <w:rPr>
                <w:rFonts w:eastAsia="仿宋_GB2312"/>
                <w:color w:val="000000"/>
                <w:sz w:val="28"/>
                <w:szCs w:val="28"/>
              </w:rPr>
            </w:pPr>
            <w:r>
              <w:rPr>
                <w:rFonts w:eastAsia="仿宋_GB2312"/>
                <w:sz w:val="28"/>
                <w:szCs w:val="28"/>
              </w:rPr>
              <w:t xml:space="preserve">1.97 </w:t>
            </w:r>
          </w:p>
        </w:tc>
      </w:tr>
    </w:tbl>
    <w:p w:rsidR="004A5C55" w:rsidRPr="00823DF5" w:rsidRDefault="004A5C55" w:rsidP="00823DF5">
      <w:pPr>
        <w:ind w:firstLineChars="200" w:firstLine="640"/>
        <w:rPr>
          <w:rFonts w:ascii="楷体_GB2312" w:eastAsia="楷体_GB2312" w:hint="eastAsia"/>
          <w:sz w:val="32"/>
          <w:szCs w:val="32"/>
        </w:rPr>
      </w:pPr>
      <w:bookmarkStart w:id="50" w:name="_Toc456335724"/>
      <w:r w:rsidRPr="00823DF5">
        <w:rPr>
          <w:rFonts w:ascii="楷体_GB2312" w:eastAsia="楷体_GB2312" w:hint="eastAsia"/>
          <w:sz w:val="32"/>
          <w:szCs w:val="32"/>
        </w:rPr>
        <w:t>（二）需求小于求职缺口最大的前十个职业</w:t>
      </w:r>
      <w:bookmarkEnd w:id="50"/>
    </w:p>
    <w:p w:rsidR="004A5C55" w:rsidRPr="00823DF5" w:rsidRDefault="004A5C55" w:rsidP="00823DF5">
      <w:pPr>
        <w:adjustRightInd w:val="0"/>
        <w:ind w:firstLineChars="200" w:firstLine="640"/>
        <w:rPr>
          <w:rFonts w:eastAsia="仿宋_GB2312"/>
          <w:color w:val="000000"/>
          <w:sz w:val="32"/>
          <w:szCs w:val="28"/>
        </w:rPr>
      </w:pPr>
      <w:r w:rsidRPr="00823DF5">
        <w:rPr>
          <w:rFonts w:eastAsia="仿宋_GB2312"/>
          <w:color w:val="000000"/>
          <w:sz w:val="32"/>
          <w:szCs w:val="28"/>
        </w:rPr>
        <w:t>需求小于供给缺口最大的十个职业中，缺口最大的三个职业分别为：行政事务人员，行政业务人员以及营业员、收银员。供需最不平衡的职业（求人倍率最小的职业）分别是行政事务人员，保管人员、清洁工及行政业务人员，求人倍率分别为</w:t>
      </w:r>
      <w:r w:rsidRPr="00823DF5">
        <w:rPr>
          <w:rFonts w:eastAsia="仿宋_GB2312"/>
          <w:color w:val="000000"/>
          <w:sz w:val="32"/>
          <w:szCs w:val="28"/>
        </w:rPr>
        <w:t>0.34</w:t>
      </w:r>
      <w:r w:rsidRPr="00823DF5">
        <w:rPr>
          <w:rFonts w:eastAsia="仿宋_GB2312"/>
          <w:color w:val="000000"/>
          <w:sz w:val="32"/>
          <w:szCs w:val="28"/>
        </w:rPr>
        <w:t>、</w:t>
      </w:r>
      <w:r w:rsidRPr="00823DF5">
        <w:rPr>
          <w:rFonts w:eastAsia="仿宋_GB2312"/>
          <w:color w:val="000000"/>
          <w:sz w:val="32"/>
          <w:szCs w:val="28"/>
        </w:rPr>
        <w:t>0.41</w:t>
      </w:r>
      <w:r w:rsidRPr="00823DF5">
        <w:rPr>
          <w:rFonts w:eastAsia="仿宋_GB2312"/>
          <w:color w:val="000000"/>
          <w:sz w:val="32"/>
          <w:szCs w:val="28"/>
        </w:rPr>
        <w:t>、</w:t>
      </w:r>
      <w:r w:rsidRPr="00823DF5">
        <w:rPr>
          <w:rFonts w:eastAsia="仿宋_GB2312"/>
          <w:color w:val="000000"/>
          <w:sz w:val="32"/>
          <w:szCs w:val="28"/>
        </w:rPr>
        <w:t>0.45</w:t>
      </w:r>
      <w:r w:rsidRPr="00823DF5">
        <w:rPr>
          <w:rFonts w:eastAsia="仿宋_GB2312"/>
          <w:color w:val="000000"/>
          <w:sz w:val="32"/>
          <w:szCs w:val="28"/>
        </w:rPr>
        <w:t>、</w:t>
      </w:r>
      <w:r w:rsidRPr="00823DF5">
        <w:rPr>
          <w:rFonts w:eastAsia="仿宋_GB2312"/>
          <w:color w:val="000000"/>
          <w:sz w:val="32"/>
          <w:szCs w:val="28"/>
        </w:rPr>
        <w:t>0.45</w:t>
      </w:r>
      <w:r w:rsidRPr="00823DF5">
        <w:rPr>
          <w:rFonts w:eastAsia="仿宋_GB2312"/>
          <w:color w:val="000000"/>
          <w:sz w:val="32"/>
          <w:szCs w:val="28"/>
        </w:rPr>
        <w:t>。</w:t>
      </w:r>
    </w:p>
    <w:p w:rsidR="004A5C55" w:rsidRDefault="004A5C55" w:rsidP="00823DF5">
      <w:pPr>
        <w:ind w:firstLineChars="255" w:firstLine="816"/>
        <w:rPr>
          <w:rFonts w:eastAsia="仿宋_GB2312"/>
          <w:color w:val="000000"/>
          <w:sz w:val="32"/>
          <w:szCs w:val="28"/>
        </w:rPr>
      </w:pPr>
      <w:r w:rsidRPr="00823DF5">
        <w:rPr>
          <w:rFonts w:eastAsia="仿宋_GB2312"/>
          <w:color w:val="000000"/>
          <w:sz w:val="32"/>
          <w:szCs w:val="28"/>
        </w:rPr>
        <w:t>需求小于求职缺口最大的职业一方面表明此十类职业在我区就业市场的需求趋向于饱和的状态，用人单位在招聘这些职位时将有较多求职者可以进行选择，而求职者在选择这些职业就业时将会面对多人竞争一个岗位的情况；另一方面，也要求我区公共就业服务机构应该继续加强和积极改善用人单位和求职者之间</w:t>
      </w:r>
      <w:r w:rsidRPr="00823DF5">
        <w:rPr>
          <w:rFonts w:eastAsia="仿宋_GB2312"/>
          <w:color w:val="000000"/>
          <w:sz w:val="32"/>
          <w:szCs w:val="28"/>
        </w:rPr>
        <w:lastRenderedPageBreak/>
        <w:t>的职业指导服务，帮助和引导供求双方根据当前就业市场的变化趋势能够适时调整和转换招聘和求职策略，从而尽快实现求职和岗位之间匹配（见表</w:t>
      </w:r>
      <w:r w:rsidRPr="00823DF5">
        <w:rPr>
          <w:rFonts w:eastAsia="仿宋_GB2312"/>
          <w:color w:val="000000"/>
          <w:sz w:val="32"/>
          <w:szCs w:val="28"/>
        </w:rPr>
        <w:t>7</w:t>
      </w:r>
      <w:r w:rsidRPr="00823DF5">
        <w:rPr>
          <w:rFonts w:eastAsia="仿宋_GB2312"/>
          <w:color w:val="000000"/>
          <w:sz w:val="32"/>
          <w:szCs w:val="28"/>
        </w:rPr>
        <w:t>）。</w:t>
      </w:r>
    </w:p>
    <w:p w:rsidR="004A5C55" w:rsidRPr="00823DF5" w:rsidRDefault="004A5C55">
      <w:pPr>
        <w:spacing w:line="560" w:lineRule="exact"/>
        <w:ind w:firstLineChars="255" w:firstLine="816"/>
        <w:rPr>
          <w:rFonts w:eastAsia="仿宋_GB2312"/>
          <w:color w:val="000000"/>
          <w:sz w:val="32"/>
          <w:szCs w:val="28"/>
        </w:rPr>
      </w:pPr>
    </w:p>
    <w:p w:rsidR="004A5C55" w:rsidRPr="00823DF5" w:rsidRDefault="004A5C55">
      <w:pPr>
        <w:jc w:val="center"/>
        <w:rPr>
          <w:rFonts w:eastAsia="仿宋_GB2312"/>
          <w:b/>
          <w:bCs/>
          <w:sz w:val="32"/>
          <w:szCs w:val="32"/>
        </w:rPr>
      </w:pPr>
      <w:bookmarkStart w:id="51" w:name="_Toc456335725"/>
      <w:r w:rsidRPr="00823DF5">
        <w:rPr>
          <w:rFonts w:eastAsia="仿宋_GB2312"/>
          <w:b/>
          <w:bCs/>
          <w:sz w:val="32"/>
          <w:szCs w:val="32"/>
        </w:rPr>
        <w:t>表</w:t>
      </w:r>
      <w:r w:rsidRPr="00823DF5">
        <w:rPr>
          <w:rFonts w:eastAsia="仿宋_GB2312"/>
          <w:b/>
          <w:bCs/>
          <w:sz w:val="32"/>
          <w:szCs w:val="32"/>
        </w:rPr>
        <w:t>7</w:t>
      </w:r>
      <w:r w:rsidRPr="00823DF5">
        <w:rPr>
          <w:rFonts w:eastAsia="仿宋_GB2312"/>
          <w:b/>
          <w:bCs/>
          <w:sz w:val="32"/>
          <w:szCs w:val="32"/>
        </w:rPr>
        <w:t>：需求小于求职缺口最大的前十个职业（职业小类）</w:t>
      </w:r>
      <w:bookmarkEnd w:id="51"/>
    </w:p>
    <w:p w:rsidR="004A5C55" w:rsidRPr="00823DF5" w:rsidRDefault="004A5C55">
      <w:pPr>
        <w:tabs>
          <w:tab w:val="left" w:pos="1252"/>
        </w:tabs>
        <w:spacing w:line="360" w:lineRule="exact"/>
        <w:jc w:val="center"/>
        <w:rPr>
          <w:color w:val="000000"/>
          <w:sz w:val="28"/>
          <w:szCs w:val="28"/>
        </w:rPr>
      </w:pPr>
      <w:r w:rsidRPr="00823DF5">
        <w:rPr>
          <w:color w:val="000000"/>
          <w:sz w:val="28"/>
          <w:szCs w:val="28"/>
        </w:rPr>
        <w:t>(</w:t>
      </w:r>
      <w:r w:rsidRPr="00823DF5">
        <w:rPr>
          <w:color w:val="000000"/>
          <w:sz w:val="28"/>
          <w:szCs w:val="28"/>
        </w:rPr>
        <w:t>按缺口数降序排列</w:t>
      </w:r>
      <w:r w:rsidRPr="00823DF5">
        <w:rPr>
          <w:color w:val="000000"/>
          <w:sz w:val="28"/>
          <w:szCs w:val="28"/>
        </w:rPr>
        <w:t>)</w:t>
      </w:r>
    </w:p>
    <w:tbl>
      <w:tblPr>
        <w:tblW w:w="96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37"/>
        <w:gridCol w:w="1140"/>
        <w:gridCol w:w="1692"/>
        <w:gridCol w:w="1559"/>
        <w:gridCol w:w="1276"/>
        <w:gridCol w:w="1146"/>
        <w:gridCol w:w="56"/>
      </w:tblGrid>
      <w:tr w:rsidR="004A5C55" w:rsidRPr="00823DF5">
        <w:trPr>
          <w:cantSplit/>
          <w:trHeight w:val="334"/>
          <w:jc w:val="center"/>
        </w:trPr>
        <w:tc>
          <w:tcPr>
            <w:tcW w:w="2737" w:type="dxa"/>
            <w:vMerge w:val="restart"/>
            <w:tcBorders>
              <w:top w:val="single" w:sz="12" w:space="0" w:color="auto"/>
              <w:left w:val="nil"/>
              <w:right w:val="single" w:sz="4" w:space="0" w:color="auto"/>
            </w:tcBorders>
            <w:vAlign w:val="center"/>
          </w:tcPr>
          <w:p w:rsidR="004A5C55" w:rsidRPr="00823DF5" w:rsidRDefault="004A5C55">
            <w:pPr>
              <w:pStyle w:val="TableText"/>
              <w:spacing w:line="320" w:lineRule="exact"/>
              <w:jc w:val="center"/>
              <w:rPr>
                <w:rFonts w:eastAsia="仿宋_GB2312"/>
                <w:color w:val="000000"/>
                <w:sz w:val="28"/>
                <w:szCs w:val="28"/>
              </w:rPr>
            </w:pPr>
            <w:r w:rsidRPr="00823DF5">
              <w:rPr>
                <w:rFonts w:eastAsia="仿宋_GB2312"/>
                <w:color w:val="000000"/>
                <w:sz w:val="28"/>
                <w:szCs w:val="28"/>
              </w:rPr>
              <w:t>职业</w:t>
            </w:r>
          </w:p>
        </w:tc>
        <w:tc>
          <w:tcPr>
            <w:tcW w:w="1140" w:type="dxa"/>
            <w:vMerge w:val="restart"/>
            <w:tcBorders>
              <w:top w:val="single" w:sz="12" w:space="0" w:color="auto"/>
              <w:left w:val="single" w:sz="4" w:space="0" w:color="auto"/>
              <w:bottom w:val="single" w:sz="4" w:space="0" w:color="auto"/>
              <w:right w:val="single" w:sz="4" w:space="0" w:color="auto"/>
            </w:tcBorders>
            <w:vAlign w:val="center"/>
          </w:tcPr>
          <w:p w:rsidR="004A5C55" w:rsidRPr="00823DF5" w:rsidRDefault="004A5C55">
            <w:pPr>
              <w:pStyle w:val="TableText"/>
              <w:spacing w:line="240" w:lineRule="exact"/>
              <w:jc w:val="center"/>
              <w:rPr>
                <w:rFonts w:eastAsia="仿宋_GB2312"/>
                <w:color w:val="000000"/>
                <w:sz w:val="28"/>
                <w:szCs w:val="28"/>
              </w:rPr>
            </w:pPr>
            <w:r w:rsidRPr="00823DF5">
              <w:rPr>
                <w:rFonts w:eastAsia="仿宋_GB2312"/>
                <w:color w:val="000000"/>
                <w:sz w:val="28"/>
                <w:szCs w:val="28"/>
              </w:rPr>
              <w:t>职业</w:t>
            </w:r>
          </w:p>
          <w:p w:rsidR="004A5C55" w:rsidRPr="00823DF5" w:rsidRDefault="004A5C55">
            <w:pPr>
              <w:pStyle w:val="TableText"/>
              <w:spacing w:line="240" w:lineRule="exact"/>
              <w:jc w:val="center"/>
              <w:rPr>
                <w:rFonts w:eastAsia="仿宋_GB2312"/>
                <w:color w:val="000000"/>
                <w:sz w:val="28"/>
                <w:szCs w:val="28"/>
              </w:rPr>
            </w:pPr>
            <w:r w:rsidRPr="00823DF5">
              <w:rPr>
                <w:rFonts w:eastAsia="仿宋_GB2312"/>
                <w:color w:val="000000"/>
                <w:sz w:val="28"/>
                <w:szCs w:val="28"/>
              </w:rPr>
              <w:t>代码</w:t>
            </w:r>
          </w:p>
        </w:tc>
        <w:tc>
          <w:tcPr>
            <w:tcW w:w="5729" w:type="dxa"/>
            <w:gridSpan w:val="5"/>
            <w:tcBorders>
              <w:top w:val="single" w:sz="12" w:space="0" w:color="auto"/>
              <w:left w:val="single" w:sz="4" w:space="0" w:color="auto"/>
              <w:bottom w:val="single" w:sz="4" w:space="0" w:color="auto"/>
              <w:right w:val="nil"/>
            </w:tcBorders>
            <w:vAlign w:val="center"/>
          </w:tcPr>
          <w:p w:rsidR="004A5C55" w:rsidRPr="00823DF5" w:rsidRDefault="004A5C55">
            <w:pPr>
              <w:pStyle w:val="TableText"/>
              <w:spacing w:line="240" w:lineRule="exact"/>
              <w:jc w:val="center"/>
              <w:rPr>
                <w:rFonts w:eastAsia="仿宋_GB2312"/>
                <w:color w:val="000000"/>
                <w:sz w:val="28"/>
                <w:szCs w:val="28"/>
              </w:rPr>
            </w:pPr>
            <w:r w:rsidRPr="00823DF5">
              <w:rPr>
                <w:rFonts w:eastAsia="仿宋_GB2312"/>
                <w:color w:val="000000"/>
                <w:sz w:val="28"/>
                <w:szCs w:val="28"/>
              </w:rPr>
              <w:t>供求人数比较</w:t>
            </w:r>
          </w:p>
        </w:tc>
      </w:tr>
      <w:tr w:rsidR="004A5C55" w:rsidRPr="00823DF5">
        <w:trPr>
          <w:gridAfter w:val="1"/>
          <w:wAfter w:w="56" w:type="dxa"/>
          <w:cantSplit/>
          <w:trHeight w:val="701"/>
          <w:jc w:val="center"/>
        </w:trPr>
        <w:tc>
          <w:tcPr>
            <w:tcW w:w="2737" w:type="dxa"/>
            <w:vMerge/>
            <w:tcBorders>
              <w:left w:val="nil"/>
              <w:bottom w:val="single" w:sz="4" w:space="0" w:color="auto"/>
              <w:right w:val="single" w:sz="4" w:space="0" w:color="auto"/>
            </w:tcBorders>
            <w:vAlign w:val="center"/>
          </w:tcPr>
          <w:p w:rsidR="004A5C55" w:rsidRPr="00823DF5" w:rsidRDefault="004A5C55">
            <w:pPr>
              <w:widowControl/>
              <w:spacing w:line="320" w:lineRule="exact"/>
              <w:jc w:val="center"/>
              <w:rPr>
                <w:rFonts w:eastAsia="仿宋_GB2312"/>
                <w:color w:val="000000"/>
                <w:kern w:val="0"/>
                <w:sz w:val="28"/>
                <w:szCs w:val="28"/>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A5C55" w:rsidRPr="00823DF5" w:rsidRDefault="004A5C55">
            <w:pPr>
              <w:widowControl/>
              <w:spacing w:line="240" w:lineRule="exact"/>
              <w:jc w:val="center"/>
              <w:rPr>
                <w:rFonts w:eastAsia="仿宋_GB2312"/>
                <w:color w:val="000000"/>
                <w:kern w:val="0"/>
                <w:sz w:val="28"/>
                <w:szCs w:val="28"/>
              </w:rPr>
            </w:pPr>
          </w:p>
        </w:tc>
        <w:tc>
          <w:tcPr>
            <w:tcW w:w="1692" w:type="dxa"/>
            <w:tcBorders>
              <w:top w:val="single" w:sz="4" w:space="0" w:color="auto"/>
              <w:left w:val="single" w:sz="4" w:space="0" w:color="auto"/>
              <w:bottom w:val="single" w:sz="4" w:space="0" w:color="auto"/>
              <w:right w:val="single" w:sz="4" w:space="0" w:color="auto"/>
            </w:tcBorders>
            <w:vAlign w:val="center"/>
          </w:tcPr>
          <w:p w:rsidR="004A5C55" w:rsidRPr="00823DF5" w:rsidRDefault="004A5C55">
            <w:pPr>
              <w:pStyle w:val="TableText"/>
              <w:spacing w:line="240" w:lineRule="exact"/>
              <w:jc w:val="center"/>
              <w:rPr>
                <w:rFonts w:eastAsia="仿宋_GB2312"/>
                <w:color w:val="000000"/>
                <w:sz w:val="28"/>
                <w:szCs w:val="28"/>
              </w:rPr>
            </w:pPr>
            <w:r w:rsidRPr="00823DF5">
              <w:rPr>
                <w:rFonts w:eastAsia="仿宋_GB2312"/>
                <w:color w:val="000000"/>
                <w:sz w:val="28"/>
                <w:szCs w:val="28"/>
              </w:rPr>
              <w:t>需求人数</w:t>
            </w:r>
          </w:p>
          <w:p w:rsidR="004A5C55" w:rsidRPr="00823DF5" w:rsidRDefault="004A5C55">
            <w:pPr>
              <w:pStyle w:val="TableText"/>
              <w:spacing w:line="240" w:lineRule="exact"/>
              <w:jc w:val="center"/>
              <w:rPr>
                <w:rFonts w:eastAsia="仿宋_GB2312"/>
                <w:color w:val="000000"/>
                <w:sz w:val="28"/>
                <w:szCs w:val="28"/>
              </w:rPr>
            </w:pPr>
            <w:r w:rsidRPr="00823DF5">
              <w:rPr>
                <w:rFonts w:eastAsia="仿宋_GB2312"/>
                <w:color w:val="000000"/>
                <w:sz w:val="28"/>
                <w:szCs w:val="28"/>
              </w:rPr>
              <w:t>（人）</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Pr="00823DF5" w:rsidRDefault="004A5C55">
            <w:pPr>
              <w:pStyle w:val="TableText"/>
              <w:spacing w:line="240" w:lineRule="exact"/>
              <w:jc w:val="center"/>
              <w:rPr>
                <w:rFonts w:eastAsia="仿宋_GB2312"/>
                <w:color w:val="000000"/>
                <w:sz w:val="28"/>
                <w:szCs w:val="28"/>
              </w:rPr>
            </w:pPr>
            <w:r w:rsidRPr="00823DF5">
              <w:rPr>
                <w:rFonts w:eastAsia="仿宋_GB2312"/>
                <w:color w:val="000000"/>
                <w:sz w:val="28"/>
                <w:szCs w:val="28"/>
              </w:rPr>
              <w:t>求职人数（人）</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Pr="00823DF5" w:rsidRDefault="004A5C55">
            <w:pPr>
              <w:pStyle w:val="TableText"/>
              <w:spacing w:line="240" w:lineRule="exact"/>
              <w:jc w:val="center"/>
              <w:rPr>
                <w:rFonts w:eastAsia="仿宋_GB2312"/>
                <w:color w:val="000000"/>
                <w:sz w:val="28"/>
                <w:szCs w:val="28"/>
              </w:rPr>
            </w:pPr>
            <w:r w:rsidRPr="00823DF5">
              <w:rPr>
                <w:rFonts w:eastAsia="仿宋_GB2312"/>
                <w:color w:val="000000"/>
                <w:sz w:val="28"/>
                <w:szCs w:val="28"/>
              </w:rPr>
              <w:t>缺口数（人）</w:t>
            </w:r>
          </w:p>
        </w:tc>
        <w:tc>
          <w:tcPr>
            <w:tcW w:w="1146" w:type="dxa"/>
            <w:tcBorders>
              <w:top w:val="single" w:sz="4" w:space="0" w:color="auto"/>
              <w:left w:val="single" w:sz="4" w:space="0" w:color="auto"/>
              <w:bottom w:val="single" w:sz="4" w:space="0" w:color="auto"/>
              <w:right w:val="nil"/>
            </w:tcBorders>
            <w:vAlign w:val="center"/>
          </w:tcPr>
          <w:p w:rsidR="004A5C55" w:rsidRPr="00823DF5" w:rsidRDefault="004A5C55">
            <w:pPr>
              <w:pStyle w:val="TableText"/>
              <w:spacing w:line="240" w:lineRule="exact"/>
              <w:jc w:val="center"/>
              <w:rPr>
                <w:rFonts w:eastAsia="仿宋_GB2312"/>
                <w:bCs/>
                <w:sz w:val="28"/>
                <w:szCs w:val="28"/>
              </w:rPr>
            </w:pPr>
            <w:r w:rsidRPr="00823DF5">
              <w:rPr>
                <w:rFonts w:eastAsia="仿宋_GB2312"/>
                <w:bCs/>
                <w:sz w:val="28"/>
                <w:szCs w:val="28"/>
              </w:rPr>
              <w:t>求人</w:t>
            </w:r>
          </w:p>
          <w:p w:rsidR="004A5C55" w:rsidRPr="00823DF5" w:rsidRDefault="004A5C55">
            <w:pPr>
              <w:pStyle w:val="TableText"/>
              <w:spacing w:line="240" w:lineRule="exact"/>
              <w:jc w:val="center"/>
              <w:rPr>
                <w:rFonts w:eastAsia="仿宋_GB2312"/>
                <w:color w:val="000000"/>
                <w:sz w:val="28"/>
                <w:szCs w:val="28"/>
              </w:rPr>
            </w:pPr>
            <w:r w:rsidRPr="00823DF5">
              <w:rPr>
                <w:rFonts w:eastAsia="仿宋_GB2312"/>
                <w:bCs/>
                <w:sz w:val="28"/>
                <w:szCs w:val="28"/>
              </w:rPr>
              <w:t>倍率</w:t>
            </w:r>
          </w:p>
        </w:tc>
      </w:tr>
      <w:tr w:rsidR="004A5C55">
        <w:trPr>
          <w:trHeight w:val="375"/>
          <w:jc w:val="center"/>
        </w:trPr>
        <w:tc>
          <w:tcPr>
            <w:tcW w:w="2737" w:type="dxa"/>
            <w:tcBorders>
              <w:top w:val="single" w:sz="4" w:space="0" w:color="auto"/>
              <w:left w:val="nil"/>
              <w:bottom w:val="single" w:sz="4" w:space="0" w:color="auto"/>
              <w:right w:val="single" w:sz="4" w:space="0" w:color="auto"/>
            </w:tcBorders>
            <w:vAlign w:val="center"/>
          </w:tcPr>
          <w:p w:rsidR="004A5C55" w:rsidRPr="00823DF5" w:rsidRDefault="004A5C55">
            <w:pPr>
              <w:widowControl/>
              <w:spacing w:line="400" w:lineRule="exact"/>
              <w:jc w:val="center"/>
              <w:rPr>
                <w:rFonts w:eastAsia="仿宋_GB2312"/>
                <w:color w:val="000000"/>
                <w:kern w:val="0"/>
                <w:sz w:val="28"/>
                <w:szCs w:val="28"/>
              </w:rPr>
            </w:pPr>
            <w:r w:rsidRPr="00823DF5">
              <w:rPr>
                <w:rFonts w:eastAsia="仿宋_GB2312"/>
                <w:color w:val="000000"/>
                <w:sz w:val="28"/>
                <w:szCs w:val="28"/>
              </w:rPr>
              <w:t>行政事务人员</w:t>
            </w:r>
          </w:p>
        </w:tc>
        <w:tc>
          <w:tcPr>
            <w:tcW w:w="1140"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3010200</w:t>
            </w:r>
          </w:p>
        </w:tc>
        <w:tc>
          <w:tcPr>
            <w:tcW w:w="1692"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2586</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7565</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4979</w:t>
            </w:r>
          </w:p>
        </w:tc>
        <w:tc>
          <w:tcPr>
            <w:tcW w:w="1202" w:type="dxa"/>
            <w:gridSpan w:val="2"/>
            <w:tcBorders>
              <w:top w:val="single" w:sz="4" w:space="0" w:color="auto"/>
              <w:left w:val="single" w:sz="4" w:space="0" w:color="auto"/>
              <w:bottom w:val="single" w:sz="4"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0.34 </w:t>
            </w:r>
          </w:p>
        </w:tc>
      </w:tr>
      <w:tr w:rsidR="004A5C55">
        <w:trPr>
          <w:trHeight w:val="375"/>
          <w:jc w:val="center"/>
        </w:trPr>
        <w:tc>
          <w:tcPr>
            <w:tcW w:w="2737" w:type="dxa"/>
            <w:tcBorders>
              <w:top w:val="single" w:sz="4" w:space="0" w:color="auto"/>
              <w:left w:val="nil"/>
              <w:bottom w:val="single" w:sz="4" w:space="0" w:color="auto"/>
              <w:right w:val="single" w:sz="4" w:space="0" w:color="auto"/>
            </w:tcBorders>
            <w:vAlign w:val="center"/>
          </w:tcPr>
          <w:p w:rsidR="004A5C55" w:rsidRPr="00823DF5" w:rsidRDefault="004A5C55">
            <w:pPr>
              <w:spacing w:line="400" w:lineRule="exact"/>
              <w:jc w:val="center"/>
              <w:rPr>
                <w:rFonts w:eastAsia="仿宋_GB2312"/>
                <w:color w:val="000000"/>
                <w:sz w:val="28"/>
                <w:szCs w:val="28"/>
              </w:rPr>
            </w:pPr>
            <w:r w:rsidRPr="00823DF5">
              <w:rPr>
                <w:rFonts w:eastAsia="仿宋_GB2312"/>
                <w:color w:val="000000"/>
                <w:sz w:val="28"/>
                <w:szCs w:val="28"/>
              </w:rPr>
              <w:t>行政业务人员</w:t>
            </w:r>
          </w:p>
        </w:tc>
        <w:tc>
          <w:tcPr>
            <w:tcW w:w="1140"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3010100</w:t>
            </w:r>
          </w:p>
        </w:tc>
        <w:tc>
          <w:tcPr>
            <w:tcW w:w="1692"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3865</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8585</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4720</w:t>
            </w:r>
          </w:p>
        </w:tc>
        <w:tc>
          <w:tcPr>
            <w:tcW w:w="1202" w:type="dxa"/>
            <w:gridSpan w:val="2"/>
            <w:tcBorders>
              <w:top w:val="single" w:sz="4" w:space="0" w:color="auto"/>
              <w:left w:val="single" w:sz="4" w:space="0" w:color="auto"/>
              <w:bottom w:val="single" w:sz="4"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0.45 </w:t>
            </w:r>
          </w:p>
        </w:tc>
      </w:tr>
      <w:tr w:rsidR="004A5C55">
        <w:trPr>
          <w:trHeight w:val="375"/>
          <w:jc w:val="center"/>
        </w:trPr>
        <w:tc>
          <w:tcPr>
            <w:tcW w:w="2737" w:type="dxa"/>
            <w:tcBorders>
              <w:top w:val="single" w:sz="4" w:space="0" w:color="auto"/>
              <w:left w:val="nil"/>
              <w:bottom w:val="single" w:sz="4" w:space="0" w:color="auto"/>
              <w:right w:val="single" w:sz="4" w:space="0" w:color="auto"/>
            </w:tcBorders>
            <w:vAlign w:val="center"/>
          </w:tcPr>
          <w:p w:rsidR="004A5C55" w:rsidRPr="00823DF5" w:rsidRDefault="004A5C55">
            <w:pPr>
              <w:spacing w:line="400" w:lineRule="exact"/>
              <w:jc w:val="center"/>
              <w:rPr>
                <w:rFonts w:eastAsia="仿宋_GB2312"/>
                <w:color w:val="000000"/>
                <w:sz w:val="28"/>
                <w:szCs w:val="28"/>
              </w:rPr>
            </w:pPr>
            <w:r w:rsidRPr="00823DF5">
              <w:rPr>
                <w:rFonts w:eastAsia="仿宋_GB2312"/>
                <w:color w:val="000000"/>
                <w:sz w:val="28"/>
                <w:szCs w:val="28"/>
              </w:rPr>
              <w:t>营业人员、收银员</w:t>
            </w:r>
          </w:p>
        </w:tc>
        <w:tc>
          <w:tcPr>
            <w:tcW w:w="1140"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4010100</w:t>
            </w:r>
          </w:p>
        </w:tc>
        <w:tc>
          <w:tcPr>
            <w:tcW w:w="1692"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3856</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7595</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3739</w:t>
            </w:r>
          </w:p>
        </w:tc>
        <w:tc>
          <w:tcPr>
            <w:tcW w:w="1202" w:type="dxa"/>
            <w:gridSpan w:val="2"/>
            <w:tcBorders>
              <w:top w:val="single" w:sz="4" w:space="0" w:color="auto"/>
              <w:left w:val="single" w:sz="4" w:space="0" w:color="auto"/>
              <w:bottom w:val="single" w:sz="4"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0.51 </w:t>
            </w:r>
          </w:p>
        </w:tc>
      </w:tr>
      <w:tr w:rsidR="004A5C55">
        <w:trPr>
          <w:trHeight w:val="375"/>
          <w:jc w:val="center"/>
        </w:trPr>
        <w:tc>
          <w:tcPr>
            <w:tcW w:w="2737" w:type="dxa"/>
            <w:tcBorders>
              <w:top w:val="single" w:sz="4" w:space="0" w:color="auto"/>
              <w:left w:val="nil"/>
              <w:bottom w:val="single" w:sz="4" w:space="0" w:color="auto"/>
              <w:right w:val="single" w:sz="4" w:space="0" w:color="auto"/>
            </w:tcBorders>
            <w:vAlign w:val="center"/>
          </w:tcPr>
          <w:p w:rsidR="004A5C55" w:rsidRPr="00823DF5" w:rsidRDefault="004A5C55">
            <w:pPr>
              <w:spacing w:line="400" w:lineRule="exact"/>
              <w:jc w:val="center"/>
              <w:rPr>
                <w:rFonts w:eastAsia="仿宋_GB2312"/>
                <w:color w:val="000000"/>
                <w:sz w:val="28"/>
                <w:szCs w:val="28"/>
              </w:rPr>
            </w:pPr>
            <w:r w:rsidRPr="00823DF5">
              <w:rPr>
                <w:rFonts w:eastAsia="仿宋_GB2312"/>
                <w:color w:val="000000"/>
                <w:sz w:val="28"/>
                <w:szCs w:val="28"/>
              </w:rPr>
              <w:t>秘书、打字员</w:t>
            </w:r>
          </w:p>
        </w:tc>
        <w:tc>
          <w:tcPr>
            <w:tcW w:w="1140"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3010200</w:t>
            </w:r>
          </w:p>
        </w:tc>
        <w:tc>
          <w:tcPr>
            <w:tcW w:w="1692"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2865</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5896</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3031</w:t>
            </w:r>
          </w:p>
        </w:tc>
        <w:tc>
          <w:tcPr>
            <w:tcW w:w="1202" w:type="dxa"/>
            <w:gridSpan w:val="2"/>
            <w:tcBorders>
              <w:top w:val="single" w:sz="4" w:space="0" w:color="auto"/>
              <w:left w:val="single" w:sz="4" w:space="0" w:color="auto"/>
              <w:bottom w:val="single" w:sz="4"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0.49 </w:t>
            </w:r>
          </w:p>
        </w:tc>
      </w:tr>
      <w:tr w:rsidR="004A5C55">
        <w:trPr>
          <w:trHeight w:val="375"/>
          <w:jc w:val="center"/>
        </w:trPr>
        <w:tc>
          <w:tcPr>
            <w:tcW w:w="2737" w:type="dxa"/>
            <w:tcBorders>
              <w:top w:val="single" w:sz="4" w:space="0" w:color="auto"/>
              <w:left w:val="nil"/>
              <w:bottom w:val="single" w:sz="4" w:space="0" w:color="auto"/>
              <w:right w:val="single" w:sz="4" w:space="0" w:color="auto"/>
            </w:tcBorders>
            <w:vAlign w:val="center"/>
          </w:tcPr>
          <w:p w:rsidR="004A5C55" w:rsidRPr="00823DF5" w:rsidRDefault="004A5C55">
            <w:pPr>
              <w:spacing w:line="400" w:lineRule="exact"/>
              <w:jc w:val="center"/>
              <w:rPr>
                <w:rFonts w:eastAsia="仿宋_GB2312"/>
                <w:color w:val="000000"/>
                <w:sz w:val="28"/>
                <w:szCs w:val="28"/>
              </w:rPr>
            </w:pPr>
            <w:r w:rsidRPr="00823DF5">
              <w:rPr>
                <w:rFonts w:eastAsia="仿宋_GB2312"/>
                <w:color w:val="000000"/>
                <w:sz w:val="28"/>
                <w:szCs w:val="28"/>
              </w:rPr>
              <w:t>部门经理及管理人员</w:t>
            </w:r>
          </w:p>
        </w:tc>
        <w:tc>
          <w:tcPr>
            <w:tcW w:w="1140"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1050100</w:t>
            </w:r>
          </w:p>
        </w:tc>
        <w:tc>
          <w:tcPr>
            <w:tcW w:w="1692"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3056</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5872</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2816</w:t>
            </w:r>
          </w:p>
        </w:tc>
        <w:tc>
          <w:tcPr>
            <w:tcW w:w="1202" w:type="dxa"/>
            <w:gridSpan w:val="2"/>
            <w:tcBorders>
              <w:top w:val="single" w:sz="4" w:space="0" w:color="auto"/>
              <w:left w:val="single" w:sz="4" w:space="0" w:color="auto"/>
              <w:bottom w:val="single" w:sz="4"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0.52 </w:t>
            </w:r>
          </w:p>
        </w:tc>
      </w:tr>
      <w:tr w:rsidR="004A5C55">
        <w:trPr>
          <w:trHeight w:val="375"/>
          <w:jc w:val="center"/>
        </w:trPr>
        <w:tc>
          <w:tcPr>
            <w:tcW w:w="2737" w:type="dxa"/>
            <w:tcBorders>
              <w:top w:val="single" w:sz="4" w:space="0" w:color="auto"/>
              <w:left w:val="nil"/>
              <w:bottom w:val="single" w:sz="4" w:space="0" w:color="auto"/>
              <w:right w:val="single" w:sz="4" w:space="0" w:color="auto"/>
            </w:tcBorders>
            <w:vAlign w:val="center"/>
          </w:tcPr>
          <w:p w:rsidR="004A5C55" w:rsidRPr="00823DF5" w:rsidRDefault="004A5C55">
            <w:pPr>
              <w:spacing w:line="400" w:lineRule="exact"/>
              <w:jc w:val="center"/>
              <w:rPr>
                <w:rFonts w:eastAsia="仿宋_GB2312"/>
                <w:color w:val="000000"/>
                <w:sz w:val="28"/>
                <w:szCs w:val="28"/>
              </w:rPr>
            </w:pPr>
            <w:r w:rsidRPr="00823DF5">
              <w:rPr>
                <w:rFonts w:eastAsia="仿宋_GB2312"/>
                <w:color w:val="000000"/>
                <w:sz w:val="28"/>
                <w:szCs w:val="28"/>
              </w:rPr>
              <w:t>保管人员</w:t>
            </w:r>
          </w:p>
        </w:tc>
        <w:tc>
          <w:tcPr>
            <w:tcW w:w="1140"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4020100</w:t>
            </w:r>
          </w:p>
        </w:tc>
        <w:tc>
          <w:tcPr>
            <w:tcW w:w="1692"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1586</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3865</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2279</w:t>
            </w:r>
          </w:p>
        </w:tc>
        <w:tc>
          <w:tcPr>
            <w:tcW w:w="1202" w:type="dxa"/>
            <w:gridSpan w:val="2"/>
            <w:tcBorders>
              <w:top w:val="single" w:sz="4" w:space="0" w:color="auto"/>
              <w:left w:val="single" w:sz="4" w:space="0" w:color="auto"/>
              <w:bottom w:val="single" w:sz="4"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0.41 </w:t>
            </w:r>
          </w:p>
        </w:tc>
      </w:tr>
      <w:tr w:rsidR="004A5C55">
        <w:trPr>
          <w:trHeight w:val="375"/>
          <w:jc w:val="center"/>
        </w:trPr>
        <w:tc>
          <w:tcPr>
            <w:tcW w:w="2737" w:type="dxa"/>
            <w:tcBorders>
              <w:top w:val="single" w:sz="4" w:space="0" w:color="auto"/>
              <w:left w:val="nil"/>
              <w:bottom w:val="single" w:sz="4" w:space="0" w:color="auto"/>
              <w:right w:val="single" w:sz="4" w:space="0" w:color="auto"/>
            </w:tcBorders>
            <w:vAlign w:val="center"/>
          </w:tcPr>
          <w:p w:rsidR="004A5C55" w:rsidRPr="00823DF5" w:rsidRDefault="004A5C55">
            <w:pPr>
              <w:spacing w:line="400" w:lineRule="exact"/>
              <w:jc w:val="center"/>
              <w:rPr>
                <w:rFonts w:eastAsia="仿宋_GB2312"/>
                <w:sz w:val="28"/>
                <w:szCs w:val="28"/>
              </w:rPr>
            </w:pPr>
            <w:r w:rsidRPr="00823DF5">
              <w:rPr>
                <w:rFonts w:eastAsia="仿宋_GB2312"/>
                <w:color w:val="000000"/>
                <w:sz w:val="28"/>
                <w:szCs w:val="28"/>
              </w:rPr>
              <w:t>其他行政办公人员</w:t>
            </w:r>
          </w:p>
        </w:tc>
        <w:tc>
          <w:tcPr>
            <w:tcW w:w="1140"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sz w:val="28"/>
                <w:szCs w:val="28"/>
              </w:rPr>
            </w:pPr>
            <w:r>
              <w:rPr>
                <w:rFonts w:eastAsia="仿宋_GB2312"/>
                <w:color w:val="000000"/>
                <w:sz w:val="28"/>
                <w:szCs w:val="28"/>
              </w:rPr>
              <w:t>3019900</w:t>
            </w:r>
          </w:p>
        </w:tc>
        <w:tc>
          <w:tcPr>
            <w:tcW w:w="1692"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2885</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5068</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2183</w:t>
            </w:r>
          </w:p>
        </w:tc>
        <w:tc>
          <w:tcPr>
            <w:tcW w:w="1202" w:type="dxa"/>
            <w:gridSpan w:val="2"/>
            <w:tcBorders>
              <w:top w:val="single" w:sz="4" w:space="0" w:color="auto"/>
              <w:left w:val="single" w:sz="4" w:space="0" w:color="auto"/>
              <w:bottom w:val="single" w:sz="4"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0.57 </w:t>
            </w:r>
          </w:p>
        </w:tc>
      </w:tr>
      <w:tr w:rsidR="004A5C55">
        <w:trPr>
          <w:trHeight w:val="375"/>
          <w:jc w:val="center"/>
        </w:trPr>
        <w:tc>
          <w:tcPr>
            <w:tcW w:w="2737" w:type="dxa"/>
            <w:tcBorders>
              <w:top w:val="single" w:sz="4" w:space="0" w:color="auto"/>
              <w:left w:val="nil"/>
              <w:bottom w:val="single" w:sz="4" w:space="0" w:color="auto"/>
              <w:right w:val="single" w:sz="4" w:space="0" w:color="auto"/>
            </w:tcBorders>
            <w:vAlign w:val="center"/>
          </w:tcPr>
          <w:p w:rsidR="004A5C55" w:rsidRPr="00823DF5" w:rsidRDefault="004A5C55">
            <w:pPr>
              <w:spacing w:line="400" w:lineRule="exact"/>
              <w:jc w:val="center"/>
              <w:rPr>
                <w:rFonts w:eastAsia="仿宋_GB2312"/>
                <w:color w:val="000000"/>
                <w:sz w:val="28"/>
                <w:szCs w:val="28"/>
              </w:rPr>
            </w:pPr>
            <w:r w:rsidRPr="00823DF5">
              <w:rPr>
                <w:rFonts w:eastAsia="仿宋_GB2312"/>
                <w:color w:val="000000"/>
                <w:sz w:val="28"/>
                <w:szCs w:val="28"/>
              </w:rPr>
              <w:t>中餐烹饪人员</w:t>
            </w:r>
          </w:p>
        </w:tc>
        <w:tc>
          <w:tcPr>
            <w:tcW w:w="1140"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4030100</w:t>
            </w:r>
          </w:p>
        </w:tc>
        <w:tc>
          <w:tcPr>
            <w:tcW w:w="1692"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2865</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4995</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2130</w:t>
            </w:r>
          </w:p>
        </w:tc>
        <w:tc>
          <w:tcPr>
            <w:tcW w:w="1202" w:type="dxa"/>
            <w:gridSpan w:val="2"/>
            <w:tcBorders>
              <w:top w:val="single" w:sz="4" w:space="0" w:color="auto"/>
              <w:left w:val="single" w:sz="4" w:space="0" w:color="auto"/>
              <w:bottom w:val="single" w:sz="4"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0.57 </w:t>
            </w:r>
          </w:p>
        </w:tc>
      </w:tr>
      <w:tr w:rsidR="004A5C55">
        <w:trPr>
          <w:trHeight w:val="375"/>
          <w:jc w:val="center"/>
        </w:trPr>
        <w:tc>
          <w:tcPr>
            <w:tcW w:w="2737" w:type="dxa"/>
            <w:tcBorders>
              <w:top w:val="single" w:sz="4" w:space="0" w:color="auto"/>
              <w:left w:val="nil"/>
              <w:bottom w:val="single" w:sz="4" w:space="0" w:color="auto"/>
              <w:right w:val="single" w:sz="4" w:space="0" w:color="auto"/>
            </w:tcBorders>
            <w:vAlign w:val="center"/>
          </w:tcPr>
          <w:p w:rsidR="004A5C55" w:rsidRPr="00823DF5" w:rsidRDefault="004A5C55">
            <w:pPr>
              <w:spacing w:line="400" w:lineRule="exact"/>
              <w:jc w:val="center"/>
              <w:rPr>
                <w:rFonts w:eastAsia="仿宋_GB2312"/>
                <w:color w:val="000000"/>
                <w:sz w:val="28"/>
                <w:szCs w:val="28"/>
              </w:rPr>
            </w:pPr>
            <w:r w:rsidRPr="00823DF5">
              <w:rPr>
                <w:rFonts w:eastAsia="仿宋_GB2312"/>
                <w:color w:val="000000"/>
                <w:sz w:val="28"/>
                <w:szCs w:val="28"/>
              </w:rPr>
              <w:t>清洁工</w:t>
            </w:r>
          </w:p>
        </w:tc>
        <w:tc>
          <w:tcPr>
            <w:tcW w:w="1140"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4071300</w:t>
            </w:r>
          </w:p>
        </w:tc>
        <w:tc>
          <w:tcPr>
            <w:tcW w:w="1692"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1686</w:t>
            </w:r>
          </w:p>
        </w:tc>
        <w:tc>
          <w:tcPr>
            <w:tcW w:w="1559"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3765</w:t>
            </w:r>
          </w:p>
        </w:tc>
        <w:tc>
          <w:tcPr>
            <w:tcW w:w="1276" w:type="dxa"/>
            <w:tcBorders>
              <w:top w:val="single" w:sz="4" w:space="0" w:color="auto"/>
              <w:left w:val="single" w:sz="4" w:space="0" w:color="auto"/>
              <w:bottom w:val="single" w:sz="4"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2079</w:t>
            </w:r>
          </w:p>
        </w:tc>
        <w:tc>
          <w:tcPr>
            <w:tcW w:w="1202" w:type="dxa"/>
            <w:gridSpan w:val="2"/>
            <w:tcBorders>
              <w:top w:val="single" w:sz="4" w:space="0" w:color="auto"/>
              <w:left w:val="single" w:sz="4" w:space="0" w:color="auto"/>
              <w:bottom w:val="single" w:sz="4"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0.45 </w:t>
            </w:r>
          </w:p>
        </w:tc>
      </w:tr>
      <w:tr w:rsidR="004A5C55">
        <w:trPr>
          <w:trHeight w:val="375"/>
          <w:jc w:val="center"/>
        </w:trPr>
        <w:tc>
          <w:tcPr>
            <w:tcW w:w="2737" w:type="dxa"/>
            <w:tcBorders>
              <w:top w:val="single" w:sz="4" w:space="0" w:color="auto"/>
              <w:left w:val="nil"/>
              <w:bottom w:val="single" w:sz="12" w:space="0" w:color="auto"/>
              <w:right w:val="single" w:sz="4" w:space="0" w:color="auto"/>
            </w:tcBorders>
            <w:vAlign w:val="center"/>
          </w:tcPr>
          <w:p w:rsidR="004A5C55" w:rsidRPr="00823DF5" w:rsidRDefault="004A5C55">
            <w:pPr>
              <w:spacing w:line="400" w:lineRule="exact"/>
              <w:jc w:val="center"/>
              <w:rPr>
                <w:rFonts w:eastAsia="仿宋_GB2312"/>
                <w:color w:val="000000"/>
                <w:sz w:val="28"/>
                <w:szCs w:val="28"/>
              </w:rPr>
            </w:pPr>
            <w:r w:rsidRPr="00823DF5">
              <w:rPr>
                <w:rFonts w:eastAsia="仿宋_GB2312"/>
                <w:color w:val="000000"/>
                <w:sz w:val="28"/>
                <w:szCs w:val="28"/>
              </w:rPr>
              <w:t>财会人员</w:t>
            </w:r>
          </w:p>
        </w:tc>
        <w:tc>
          <w:tcPr>
            <w:tcW w:w="1140" w:type="dxa"/>
            <w:tcBorders>
              <w:top w:val="single" w:sz="4" w:space="0" w:color="auto"/>
              <w:left w:val="single" w:sz="4" w:space="0" w:color="auto"/>
              <w:bottom w:val="single" w:sz="12"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2060300</w:t>
            </w:r>
          </w:p>
        </w:tc>
        <w:tc>
          <w:tcPr>
            <w:tcW w:w="1692" w:type="dxa"/>
            <w:tcBorders>
              <w:top w:val="single" w:sz="4" w:space="0" w:color="auto"/>
              <w:left w:val="single" w:sz="4" w:space="0" w:color="auto"/>
              <w:bottom w:val="single" w:sz="12"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1865</w:t>
            </w:r>
          </w:p>
        </w:tc>
        <w:tc>
          <w:tcPr>
            <w:tcW w:w="1559" w:type="dxa"/>
            <w:tcBorders>
              <w:top w:val="single" w:sz="4" w:space="0" w:color="auto"/>
              <w:left w:val="single" w:sz="4" w:space="0" w:color="auto"/>
              <w:bottom w:val="single" w:sz="12"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3869</w:t>
            </w:r>
          </w:p>
        </w:tc>
        <w:tc>
          <w:tcPr>
            <w:tcW w:w="1276" w:type="dxa"/>
            <w:tcBorders>
              <w:top w:val="single" w:sz="4" w:space="0" w:color="auto"/>
              <w:left w:val="single" w:sz="4" w:space="0" w:color="auto"/>
              <w:bottom w:val="single" w:sz="12" w:space="0" w:color="auto"/>
              <w:right w:val="single" w:sz="4" w:space="0" w:color="auto"/>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2004</w:t>
            </w:r>
          </w:p>
        </w:tc>
        <w:tc>
          <w:tcPr>
            <w:tcW w:w="1202" w:type="dxa"/>
            <w:gridSpan w:val="2"/>
            <w:tcBorders>
              <w:top w:val="single" w:sz="4" w:space="0" w:color="auto"/>
              <w:left w:val="single" w:sz="4" w:space="0" w:color="auto"/>
              <w:bottom w:val="single" w:sz="12" w:space="0" w:color="auto"/>
              <w:right w:val="nil"/>
            </w:tcBorders>
            <w:vAlign w:val="center"/>
          </w:tcPr>
          <w:p w:rsidR="004A5C55" w:rsidRDefault="004A5C55">
            <w:pPr>
              <w:spacing w:line="400" w:lineRule="exact"/>
              <w:jc w:val="center"/>
              <w:rPr>
                <w:rFonts w:eastAsia="仿宋_GB2312"/>
                <w:color w:val="000000"/>
                <w:sz w:val="28"/>
                <w:szCs w:val="28"/>
              </w:rPr>
            </w:pPr>
            <w:r>
              <w:rPr>
                <w:rFonts w:eastAsia="仿宋_GB2312"/>
                <w:color w:val="000000"/>
                <w:sz w:val="28"/>
                <w:szCs w:val="28"/>
              </w:rPr>
              <w:t xml:space="preserve">0.48 </w:t>
            </w:r>
          </w:p>
        </w:tc>
      </w:tr>
    </w:tbl>
    <w:p w:rsidR="004A5C55" w:rsidRPr="00823DF5" w:rsidRDefault="004A5C55" w:rsidP="00823DF5">
      <w:pPr>
        <w:ind w:firstLineChars="200" w:firstLine="640"/>
        <w:rPr>
          <w:rFonts w:eastAsia="黑体"/>
          <w:sz w:val="32"/>
          <w:szCs w:val="32"/>
        </w:rPr>
      </w:pPr>
      <w:bookmarkStart w:id="52" w:name="_Toc456335726"/>
      <w:r w:rsidRPr="00823DF5">
        <w:rPr>
          <w:rFonts w:eastAsia="黑体"/>
          <w:sz w:val="32"/>
          <w:szCs w:val="32"/>
        </w:rPr>
        <w:t>七、求职人员构成情况</w:t>
      </w:r>
      <w:bookmarkEnd w:id="52"/>
    </w:p>
    <w:p w:rsidR="004A5C55" w:rsidRDefault="004A5C55" w:rsidP="00823DF5">
      <w:pPr>
        <w:ind w:firstLineChars="200" w:firstLine="640"/>
        <w:rPr>
          <w:rFonts w:eastAsia="仿宋_GB2312" w:hint="eastAsia"/>
          <w:sz w:val="32"/>
          <w:szCs w:val="28"/>
        </w:rPr>
      </w:pPr>
      <w:bookmarkStart w:id="53" w:name="_Toc456335727"/>
      <w:r>
        <w:rPr>
          <w:rFonts w:eastAsia="仿宋_GB2312" w:hint="eastAsia"/>
          <w:sz w:val="32"/>
          <w:szCs w:val="28"/>
        </w:rPr>
        <w:t>从求职人员构成来看，失业人员所占比重为</w:t>
      </w:r>
      <w:r>
        <w:rPr>
          <w:rFonts w:eastAsia="仿宋_GB2312"/>
          <w:sz w:val="32"/>
          <w:szCs w:val="28"/>
        </w:rPr>
        <w:t>72.07</w:t>
      </w:r>
      <w:r>
        <w:rPr>
          <w:rFonts w:eastAsia="仿宋_GB2312" w:hint="eastAsia"/>
          <w:sz w:val="32"/>
          <w:szCs w:val="28"/>
        </w:rPr>
        <w:t>%</w:t>
      </w:r>
      <w:r>
        <w:rPr>
          <w:rFonts w:eastAsia="仿宋_GB2312" w:hint="eastAsia"/>
          <w:sz w:val="32"/>
          <w:szCs w:val="28"/>
        </w:rPr>
        <w:t>。新成长失业青年占</w:t>
      </w:r>
      <w:r>
        <w:rPr>
          <w:rFonts w:eastAsia="仿宋_GB2312"/>
          <w:color w:val="000000"/>
          <w:sz w:val="32"/>
          <w:szCs w:val="28"/>
        </w:rPr>
        <w:t>24.32</w:t>
      </w:r>
      <w:r>
        <w:rPr>
          <w:rFonts w:eastAsia="仿宋_GB2312" w:hint="eastAsia"/>
          <w:sz w:val="32"/>
          <w:szCs w:val="28"/>
        </w:rPr>
        <w:t>%</w:t>
      </w:r>
      <w:r>
        <w:rPr>
          <w:rFonts w:eastAsia="仿宋_GB2312" w:hint="eastAsia"/>
          <w:sz w:val="32"/>
          <w:szCs w:val="28"/>
        </w:rPr>
        <w:t>，其中应届高校毕业生占新成长失业青年的</w:t>
      </w:r>
      <w:r>
        <w:rPr>
          <w:rFonts w:eastAsia="仿宋_GB2312"/>
          <w:color w:val="000000"/>
          <w:sz w:val="32"/>
          <w:szCs w:val="28"/>
        </w:rPr>
        <w:t>85.49</w:t>
      </w:r>
      <w:r>
        <w:rPr>
          <w:rFonts w:eastAsia="仿宋_GB2312" w:hint="eastAsia"/>
          <w:sz w:val="32"/>
          <w:szCs w:val="28"/>
        </w:rPr>
        <w:t>%</w:t>
      </w:r>
      <w:r>
        <w:rPr>
          <w:rFonts w:eastAsia="仿宋_GB2312" w:hint="eastAsia"/>
          <w:sz w:val="32"/>
          <w:szCs w:val="28"/>
        </w:rPr>
        <w:t>；就业转失业人员占</w:t>
      </w:r>
      <w:r>
        <w:rPr>
          <w:rFonts w:eastAsia="仿宋_GB2312"/>
          <w:color w:val="000000"/>
          <w:sz w:val="32"/>
          <w:szCs w:val="28"/>
        </w:rPr>
        <w:t>40.67</w:t>
      </w:r>
      <w:r>
        <w:rPr>
          <w:rFonts w:eastAsia="仿宋_GB2312" w:hint="eastAsia"/>
          <w:sz w:val="32"/>
          <w:szCs w:val="28"/>
        </w:rPr>
        <w:t>%</w:t>
      </w:r>
      <w:r>
        <w:rPr>
          <w:rFonts w:eastAsia="仿宋_GB2312" w:hint="eastAsia"/>
          <w:sz w:val="32"/>
          <w:szCs w:val="28"/>
        </w:rPr>
        <w:t>，其他失业人员仅占</w:t>
      </w:r>
      <w:r>
        <w:rPr>
          <w:rFonts w:eastAsia="仿宋_GB2312"/>
          <w:color w:val="000000"/>
          <w:sz w:val="32"/>
          <w:szCs w:val="28"/>
        </w:rPr>
        <w:t>7.08</w:t>
      </w:r>
      <w:r>
        <w:rPr>
          <w:rFonts w:eastAsia="仿宋_GB2312" w:hint="eastAsia"/>
          <w:sz w:val="32"/>
          <w:szCs w:val="28"/>
        </w:rPr>
        <w:t>%</w:t>
      </w:r>
      <w:r>
        <w:rPr>
          <w:rFonts w:eastAsia="仿宋_GB2312" w:hint="eastAsia"/>
          <w:sz w:val="32"/>
          <w:szCs w:val="28"/>
        </w:rPr>
        <w:t>。</w:t>
      </w:r>
    </w:p>
    <w:p w:rsidR="004A5C55" w:rsidRDefault="004A5C55" w:rsidP="00823DF5">
      <w:pPr>
        <w:ind w:firstLineChars="200" w:firstLine="640"/>
        <w:rPr>
          <w:rFonts w:eastAsia="仿宋_GB2312"/>
          <w:sz w:val="32"/>
          <w:szCs w:val="28"/>
        </w:rPr>
      </w:pPr>
      <w:r>
        <w:rPr>
          <w:rFonts w:eastAsia="仿宋_GB2312" w:hint="eastAsia"/>
          <w:sz w:val="32"/>
          <w:szCs w:val="28"/>
        </w:rPr>
        <w:t>与上季度相比，求职比重上升幅度增大是就业转失业人员，上升</w:t>
      </w:r>
      <w:r>
        <w:rPr>
          <w:rFonts w:eastAsia="仿宋_GB2312"/>
          <w:sz w:val="32"/>
          <w:szCs w:val="28"/>
        </w:rPr>
        <w:t>6.61</w:t>
      </w:r>
      <w:r>
        <w:rPr>
          <w:rFonts w:eastAsia="仿宋_GB2312" w:hint="eastAsia"/>
          <w:sz w:val="32"/>
          <w:szCs w:val="28"/>
        </w:rPr>
        <w:t>个百分点；而外埠人员求职比重下降幅度是最大的，下降</w:t>
      </w:r>
      <w:r>
        <w:rPr>
          <w:rFonts w:eastAsia="仿宋_GB2312"/>
          <w:sz w:val="32"/>
          <w:szCs w:val="28"/>
        </w:rPr>
        <w:t>5.13</w:t>
      </w:r>
      <w:r>
        <w:rPr>
          <w:rFonts w:eastAsia="仿宋_GB2312" w:hint="eastAsia"/>
          <w:sz w:val="32"/>
          <w:szCs w:val="28"/>
        </w:rPr>
        <w:t>个百分点。</w:t>
      </w:r>
    </w:p>
    <w:p w:rsidR="004A5C55" w:rsidRDefault="004A5C55" w:rsidP="00823DF5">
      <w:pPr>
        <w:ind w:firstLineChars="200" w:firstLine="640"/>
        <w:rPr>
          <w:rFonts w:eastAsia="仿宋_GB2312" w:hint="eastAsia"/>
          <w:sz w:val="32"/>
          <w:szCs w:val="28"/>
        </w:rPr>
      </w:pPr>
      <w:r>
        <w:rPr>
          <w:rFonts w:eastAsia="仿宋_GB2312" w:hint="eastAsia"/>
          <w:sz w:val="32"/>
          <w:szCs w:val="28"/>
        </w:rPr>
        <w:t>与去年同季度相比，就业转失业的求职比重上升了</w:t>
      </w:r>
      <w:r>
        <w:rPr>
          <w:rFonts w:eastAsia="仿宋_GB2312"/>
          <w:sz w:val="32"/>
          <w:szCs w:val="28"/>
        </w:rPr>
        <w:t>11.14</w:t>
      </w:r>
      <w:r>
        <w:rPr>
          <w:rFonts w:eastAsia="仿宋_GB2312" w:hint="eastAsia"/>
          <w:sz w:val="32"/>
          <w:szCs w:val="28"/>
        </w:rPr>
        <w:t>百分</w:t>
      </w:r>
      <w:r>
        <w:rPr>
          <w:rFonts w:eastAsia="仿宋_GB2312" w:hint="eastAsia"/>
          <w:sz w:val="32"/>
          <w:szCs w:val="28"/>
        </w:rPr>
        <w:lastRenderedPageBreak/>
        <w:t>点；外埠人员的求职比重下降</w:t>
      </w:r>
      <w:r>
        <w:rPr>
          <w:rFonts w:eastAsia="仿宋_GB2312"/>
          <w:sz w:val="32"/>
          <w:szCs w:val="28"/>
        </w:rPr>
        <w:t>7.67</w:t>
      </w:r>
      <w:r>
        <w:rPr>
          <w:rFonts w:eastAsia="仿宋_GB2312" w:hint="eastAsia"/>
          <w:sz w:val="32"/>
          <w:szCs w:val="28"/>
        </w:rPr>
        <w:t>个百分点。</w:t>
      </w:r>
    </w:p>
    <w:p w:rsidR="004A5C55" w:rsidRPr="00823DF5" w:rsidRDefault="004A5C55" w:rsidP="00823DF5">
      <w:pPr>
        <w:rPr>
          <w:rFonts w:eastAsia="仿宋_GB2312"/>
          <w:b/>
          <w:bCs/>
          <w:sz w:val="32"/>
          <w:szCs w:val="32"/>
        </w:rPr>
      </w:pPr>
    </w:p>
    <w:p w:rsidR="004A5C55" w:rsidRDefault="004A5C55">
      <w:pPr>
        <w:jc w:val="center"/>
        <w:rPr>
          <w:rFonts w:eastAsia="仿宋_GB2312"/>
          <w:b/>
          <w:bCs/>
          <w:sz w:val="32"/>
          <w:szCs w:val="32"/>
        </w:rPr>
      </w:pPr>
      <w:r>
        <w:rPr>
          <w:rFonts w:eastAsia="仿宋_GB2312"/>
          <w:b/>
          <w:bCs/>
          <w:sz w:val="32"/>
          <w:szCs w:val="32"/>
        </w:rPr>
        <w:t>表</w:t>
      </w:r>
      <w:r>
        <w:rPr>
          <w:rFonts w:eastAsia="仿宋_GB2312"/>
          <w:b/>
          <w:bCs/>
          <w:sz w:val="32"/>
          <w:szCs w:val="32"/>
        </w:rPr>
        <w:t>8</w:t>
      </w:r>
      <w:r>
        <w:rPr>
          <w:rFonts w:eastAsia="仿宋_GB2312"/>
          <w:b/>
          <w:bCs/>
          <w:sz w:val="32"/>
          <w:szCs w:val="32"/>
        </w:rPr>
        <w:t>：按求职人员类别分组的求职人数</w:t>
      </w:r>
      <w:bookmarkEnd w:id="53"/>
    </w:p>
    <w:tbl>
      <w:tblPr>
        <w:tblpPr w:leftFromText="180" w:rightFromText="180" w:vertAnchor="text" w:horzAnchor="margin" w:tblpY="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5"/>
        <w:gridCol w:w="1490"/>
        <w:gridCol w:w="1229"/>
        <w:gridCol w:w="1101"/>
        <w:gridCol w:w="674"/>
        <w:gridCol w:w="1297"/>
        <w:gridCol w:w="882"/>
      </w:tblGrid>
      <w:tr w:rsidR="004A5C55" w:rsidRPr="00823DF5">
        <w:trPr>
          <w:tblHeader/>
        </w:trPr>
        <w:tc>
          <w:tcPr>
            <w:tcW w:w="2645" w:type="dxa"/>
            <w:tcBorders>
              <w:top w:val="single" w:sz="12" w:space="0" w:color="auto"/>
              <w:left w:val="nil"/>
            </w:tcBorders>
            <w:vAlign w:val="center"/>
          </w:tcPr>
          <w:p w:rsidR="004A5C55" w:rsidRPr="00823DF5" w:rsidRDefault="004A5C55">
            <w:pPr>
              <w:spacing w:line="320" w:lineRule="exact"/>
              <w:jc w:val="center"/>
              <w:rPr>
                <w:rFonts w:eastAsia="仿宋_GB2312"/>
                <w:sz w:val="24"/>
              </w:rPr>
            </w:pPr>
            <w:r w:rsidRPr="00823DF5">
              <w:rPr>
                <w:rFonts w:eastAsia="仿宋_GB2312"/>
                <w:sz w:val="24"/>
              </w:rPr>
              <w:t>求职人员类别</w:t>
            </w:r>
          </w:p>
        </w:tc>
        <w:tc>
          <w:tcPr>
            <w:tcW w:w="1499" w:type="dxa"/>
            <w:tcBorders>
              <w:top w:val="single" w:sz="12" w:space="0" w:color="auto"/>
            </w:tcBorders>
            <w:vAlign w:val="center"/>
          </w:tcPr>
          <w:p w:rsidR="004A5C55" w:rsidRPr="00823DF5" w:rsidRDefault="004A5C55">
            <w:pPr>
              <w:spacing w:line="320" w:lineRule="exact"/>
              <w:jc w:val="center"/>
              <w:rPr>
                <w:rFonts w:eastAsia="仿宋_GB2312"/>
                <w:sz w:val="24"/>
              </w:rPr>
            </w:pPr>
            <w:r w:rsidRPr="00823DF5">
              <w:rPr>
                <w:rFonts w:eastAsia="仿宋_GB2312"/>
                <w:sz w:val="24"/>
              </w:rPr>
              <w:t>求职人数（人）</w:t>
            </w:r>
          </w:p>
        </w:tc>
        <w:tc>
          <w:tcPr>
            <w:tcW w:w="1236" w:type="dxa"/>
            <w:tcBorders>
              <w:top w:val="single" w:sz="12" w:space="0" w:color="auto"/>
            </w:tcBorders>
            <w:vAlign w:val="center"/>
          </w:tcPr>
          <w:p w:rsidR="004A5C55" w:rsidRPr="00823DF5" w:rsidRDefault="004A5C55">
            <w:pPr>
              <w:spacing w:line="320" w:lineRule="exact"/>
              <w:jc w:val="center"/>
              <w:rPr>
                <w:rFonts w:eastAsia="仿宋_GB2312"/>
                <w:sz w:val="24"/>
              </w:rPr>
            </w:pPr>
            <w:r w:rsidRPr="00823DF5">
              <w:rPr>
                <w:rFonts w:eastAsia="仿宋_GB2312"/>
                <w:sz w:val="24"/>
              </w:rPr>
              <w:t>求职比重</w:t>
            </w:r>
            <w:r w:rsidRPr="00823DF5">
              <w:rPr>
                <w:rFonts w:eastAsia="仿宋_GB2312"/>
                <w:sz w:val="24"/>
              </w:rPr>
              <w:t>(%)</w:t>
            </w:r>
          </w:p>
        </w:tc>
        <w:tc>
          <w:tcPr>
            <w:tcW w:w="1788" w:type="dxa"/>
            <w:gridSpan w:val="2"/>
            <w:tcBorders>
              <w:top w:val="single" w:sz="12" w:space="0" w:color="auto"/>
            </w:tcBorders>
            <w:vAlign w:val="center"/>
          </w:tcPr>
          <w:p w:rsidR="004A5C55" w:rsidRPr="00823DF5" w:rsidRDefault="004A5C55">
            <w:pPr>
              <w:spacing w:line="320" w:lineRule="exact"/>
              <w:jc w:val="center"/>
              <w:rPr>
                <w:rFonts w:eastAsia="仿宋_GB2312"/>
                <w:sz w:val="24"/>
              </w:rPr>
            </w:pPr>
            <w:r w:rsidRPr="00823DF5">
              <w:rPr>
                <w:rFonts w:eastAsia="仿宋_GB2312"/>
                <w:sz w:val="24"/>
              </w:rPr>
              <w:t>与上季度相比</w:t>
            </w:r>
          </w:p>
          <w:p w:rsidR="004A5C55" w:rsidRPr="00823DF5" w:rsidRDefault="004A5C55">
            <w:pPr>
              <w:spacing w:line="320" w:lineRule="exact"/>
              <w:jc w:val="center"/>
              <w:rPr>
                <w:rFonts w:eastAsia="仿宋_GB2312"/>
                <w:sz w:val="24"/>
              </w:rPr>
            </w:pPr>
            <w:r w:rsidRPr="00823DF5">
              <w:rPr>
                <w:rFonts w:eastAsia="仿宋_GB2312"/>
                <w:sz w:val="24"/>
              </w:rPr>
              <w:t>求职变化（</w:t>
            </w:r>
            <w:r w:rsidRPr="00823DF5">
              <w:rPr>
                <w:rFonts w:eastAsia="仿宋_GB2312"/>
                <w:sz w:val="24"/>
              </w:rPr>
              <w:t>%</w:t>
            </w:r>
            <w:r w:rsidRPr="00823DF5">
              <w:rPr>
                <w:rFonts w:eastAsia="仿宋_GB2312"/>
                <w:sz w:val="24"/>
              </w:rPr>
              <w:t>）</w:t>
            </w:r>
          </w:p>
        </w:tc>
        <w:tc>
          <w:tcPr>
            <w:tcW w:w="2197" w:type="dxa"/>
            <w:gridSpan w:val="2"/>
            <w:tcBorders>
              <w:top w:val="single" w:sz="12" w:space="0" w:color="auto"/>
              <w:right w:val="nil"/>
            </w:tcBorders>
          </w:tcPr>
          <w:p w:rsidR="004A5C55" w:rsidRPr="00823DF5" w:rsidRDefault="004A5C55">
            <w:pPr>
              <w:spacing w:line="320" w:lineRule="exact"/>
              <w:jc w:val="center"/>
              <w:rPr>
                <w:rFonts w:eastAsia="仿宋_GB2312"/>
                <w:sz w:val="24"/>
              </w:rPr>
            </w:pPr>
            <w:r w:rsidRPr="00823DF5">
              <w:rPr>
                <w:rFonts w:eastAsia="仿宋_GB2312"/>
                <w:sz w:val="24"/>
              </w:rPr>
              <w:t>与去年</w:t>
            </w:r>
            <w:r w:rsidRPr="00823DF5">
              <w:rPr>
                <w:rFonts w:eastAsia="仿宋_GB2312"/>
                <w:bCs/>
                <w:sz w:val="24"/>
              </w:rPr>
              <w:t>同季度</w:t>
            </w:r>
            <w:r w:rsidRPr="00823DF5">
              <w:rPr>
                <w:rFonts w:eastAsia="仿宋_GB2312"/>
                <w:sz w:val="24"/>
              </w:rPr>
              <w:t>相比</w:t>
            </w:r>
          </w:p>
          <w:p w:rsidR="004A5C55" w:rsidRPr="00823DF5" w:rsidRDefault="004A5C55">
            <w:pPr>
              <w:spacing w:line="320" w:lineRule="exact"/>
              <w:jc w:val="center"/>
              <w:rPr>
                <w:rFonts w:eastAsia="仿宋_GB2312"/>
                <w:sz w:val="24"/>
              </w:rPr>
            </w:pPr>
            <w:r w:rsidRPr="00823DF5">
              <w:rPr>
                <w:rFonts w:eastAsia="仿宋_GB2312"/>
                <w:sz w:val="24"/>
              </w:rPr>
              <w:t>求职变化（</w:t>
            </w:r>
            <w:r w:rsidRPr="00823DF5">
              <w:rPr>
                <w:rFonts w:eastAsia="仿宋_GB2312"/>
                <w:sz w:val="24"/>
              </w:rPr>
              <w:t>%</w:t>
            </w:r>
            <w:r w:rsidRPr="00823DF5">
              <w:rPr>
                <w:rFonts w:eastAsia="仿宋_GB2312"/>
                <w:sz w:val="24"/>
              </w:rPr>
              <w:t>）</w:t>
            </w:r>
          </w:p>
        </w:tc>
      </w:tr>
      <w:tr w:rsidR="004A5C55" w:rsidRPr="00823DF5">
        <w:trPr>
          <w:trHeight w:val="423"/>
        </w:trPr>
        <w:tc>
          <w:tcPr>
            <w:tcW w:w="2645" w:type="dxa"/>
            <w:vMerge w:val="restart"/>
            <w:tcBorders>
              <w:left w:val="nil"/>
            </w:tcBorders>
            <w:vAlign w:val="center"/>
          </w:tcPr>
          <w:p w:rsidR="004A5C55" w:rsidRPr="00823DF5" w:rsidRDefault="004A5C55">
            <w:pPr>
              <w:spacing w:line="320" w:lineRule="exact"/>
              <w:rPr>
                <w:rFonts w:eastAsia="仿宋_GB2312"/>
                <w:sz w:val="24"/>
              </w:rPr>
            </w:pPr>
            <w:r w:rsidRPr="00823DF5">
              <w:rPr>
                <w:rFonts w:eastAsia="仿宋_GB2312"/>
                <w:sz w:val="24"/>
              </w:rPr>
              <w:t>新成长失业青年</w:t>
            </w:r>
          </w:p>
          <w:p w:rsidR="004A5C55" w:rsidRPr="00823DF5" w:rsidRDefault="004A5C55">
            <w:pPr>
              <w:wordWrap w:val="0"/>
              <w:spacing w:line="460" w:lineRule="exact"/>
              <w:jc w:val="right"/>
              <w:rPr>
                <w:rFonts w:eastAsia="仿宋_GB2312"/>
                <w:szCs w:val="21"/>
              </w:rPr>
            </w:pPr>
            <w:r w:rsidRPr="00823DF5">
              <w:rPr>
                <w:rFonts w:eastAsia="仿宋_GB2312"/>
                <w:szCs w:val="21"/>
                <w:lang w:val="en-US" w:eastAsia="zh-CN"/>
              </w:rPr>
              <w:pict>
                <v:group id="组合 1181" o:spid="_x0000_s1036" style="position:absolute;left:0;text-align:left;margin-left:11.05pt;margin-top:5.15pt;width:111.15pt;height:20.65pt;z-index:251656192" coordorigin="1399,9487" coordsize="1125,433">
                  <v:shapetype id="_x0000_t32" coordsize="21600,21600" o:spt="32" o:oned="t" path="m,l21600,21600e" filled="f">
                    <v:path arrowok="t" fillok="f" o:connecttype="none"/>
                    <o:lock v:ext="edit" shapetype="t"/>
                  </v:shapetype>
                  <v:shape id="自选图形 1182" o:spid="_x0000_s1037" type="#_x0000_t32" style="position:absolute;left:1400;top:9487;width:1;height:433;flip:x" o:connectortype="straight" strokeweight=".5pt"/>
                  <v:shape id="自选图形 1183" o:spid="_x0000_s1038" type="#_x0000_t32" style="position:absolute;left:1399;top:9490;width:1125;height:0" o:connectortype="straight" strokeweight=".5pt"/>
                </v:group>
              </w:pict>
            </w:r>
            <w:r w:rsidRPr="00823DF5">
              <w:rPr>
                <w:rFonts w:eastAsia="仿宋_GB2312"/>
                <w:szCs w:val="21"/>
              </w:rPr>
              <w:t xml:space="preserve">   </w:t>
            </w:r>
            <w:r w:rsidRPr="00823DF5">
              <w:rPr>
                <w:rFonts w:eastAsia="仿宋_GB2312"/>
                <w:szCs w:val="21"/>
              </w:rPr>
              <w:t>其中：应届高校毕业生</w:t>
            </w: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40766</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24.32</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+0.52</w:t>
            </w:r>
          </w:p>
        </w:tc>
        <w:tc>
          <w:tcPr>
            <w:tcW w:w="681" w:type="dxa"/>
            <w:tcBorders>
              <w:left w:val="nil"/>
            </w:tcBorders>
            <w:vAlign w:val="center"/>
          </w:tcPr>
          <w:p w:rsidR="004A5C55" w:rsidRPr="00823DF5" w:rsidRDefault="004A5C55">
            <w:pPr>
              <w:ind w:leftChars="-54" w:hangingChars="47" w:hanging="113"/>
              <w:jc w:val="left"/>
              <w:rPr>
                <w:rFonts w:eastAsia="黑体"/>
                <w:color w:val="000000"/>
                <w:sz w:val="24"/>
              </w:rPr>
            </w:pPr>
            <w:r w:rsidRPr="00823DF5">
              <w:rPr>
                <w:rFonts w:eastAsia="黑体"/>
                <w:b/>
                <w:color w:val="FF000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-0.61</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00B050"/>
                <w:sz w:val="24"/>
              </w:rPr>
              <w:t>↓</w:t>
            </w:r>
          </w:p>
        </w:tc>
      </w:tr>
      <w:tr w:rsidR="004A5C55" w:rsidRPr="00823DF5">
        <w:trPr>
          <w:trHeight w:val="394"/>
        </w:trPr>
        <w:tc>
          <w:tcPr>
            <w:tcW w:w="2645" w:type="dxa"/>
            <w:vMerge/>
            <w:tcBorders>
              <w:left w:val="nil"/>
            </w:tcBorders>
          </w:tcPr>
          <w:p w:rsidR="004A5C55" w:rsidRPr="00823DF5" w:rsidRDefault="004A5C55">
            <w:pPr>
              <w:spacing w:line="320" w:lineRule="exact"/>
              <w:rPr>
                <w:rFonts w:eastAsia="仿宋_GB2312"/>
                <w:sz w:val="24"/>
              </w:rPr>
            </w:pP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34851</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85.49</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-1.99</w:t>
            </w:r>
          </w:p>
        </w:tc>
        <w:tc>
          <w:tcPr>
            <w:tcW w:w="681" w:type="dxa"/>
            <w:tcBorders>
              <w:left w:val="nil"/>
            </w:tcBorders>
            <w:vAlign w:val="center"/>
          </w:tcPr>
          <w:p w:rsidR="004A5C55" w:rsidRPr="00823DF5" w:rsidRDefault="004A5C55">
            <w:pPr>
              <w:ind w:leftChars="-54" w:hangingChars="47" w:hanging="113"/>
              <w:jc w:val="left"/>
              <w:rPr>
                <w:rFonts w:eastAsia="黑体"/>
                <w:color w:val="000000"/>
                <w:sz w:val="24"/>
              </w:rPr>
            </w:pPr>
            <w:r w:rsidRPr="00823DF5">
              <w:rPr>
                <w:rFonts w:eastAsia="黑体"/>
                <w:b/>
                <w:color w:val="00B05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+1.55</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FF0000"/>
                <w:sz w:val="24"/>
              </w:rPr>
              <w:t>↑</w:t>
            </w:r>
          </w:p>
        </w:tc>
      </w:tr>
      <w:tr w:rsidR="004A5C55" w:rsidRPr="00823DF5">
        <w:tc>
          <w:tcPr>
            <w:tcW w:w="2645" w:type="dxa"/>
            <w:tcBorders>
              <w:left w:val="nil"/>
            </w:tcBorders>
          </w:tcPr>
          <w:p w:rsidR="004A5C55" w:rsidRPr="00823DF5" w:rsidRDefault="004A5C55">
            <w:pPr>
              <w:spacing w:line="320" w:lineRule="exact"/>
              <w:rPr>
                <w:rFonts w:eastAsia="仿宋_GB2312"/>
                <w:sz w:val="24"/>
              </w:rPr>
            </w:pPr>
            <w:r w:rsidRPr="00823DF5">
              <w:rPr>
                <w:rFonts w:eastAsia="仿宋_GB2312"/>
                <w:sz w:val="24"/>
              </w:rPr>
              <w:t>就业转失业人员</w:t>
            </w: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68151</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40.67</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+6.61</w:t>
            </w:r>
          </w:p>
        </w:tc>
        <w:tc>
          <w:tcPr>
            <w:tcW w:w="681" w:type="dxa"/>
            <w:tcBorders>
              <w:left w:val="nil"/>
            </w:tcBorders>
            <w:vAlign w:val="center"/>
          </w:tcPr>
          <w:p w:rsidR="004A5C55" w:rsidRPr="00823DF5" w:rsidRDefault="004A5C55">
            <w:pPr>
              <w:ind w:leftChars="-54" w:hangingChars="47" w:hanging="113"/>
              <w:jc w:val="left"/>
              <w:rPr>
                <w:rFonts w:eastAsia="黑体"/>
                <w:color w:val="000000"/>
                <w:sz w:val="24"/>
              </w:rPr>
            </w:pPr>
            <w:r w:rsidRPr="00823DF5">
              <w:rPr>
                <w:rFonts w:eastAsia="黑体"/>
                <w:b/>
                <w:color w:val="FF000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+11.14</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FF0000"/>
                <w:sz w:val="24"/>
              </w:rPr>
              <w:t>↑</w:t>
            </w:r>
          </w:p>
        </w:tc>
      </w:tr>
      <w:tr w:rsidR="004A5C55" w:rsidRPr="00823DF5">
        <w:tc>
          <w:tcPr>
            <w:tcW w:w="2645" w:type="dxa"/>
            <w:tcBorders>
              <w:left w:val="nil"/>
            </w:tcBorders>
          </w:tcPr>
          <w:p w:rsidR="004A5C55" w:rsidRPr="00823DF5" w:rsidRDefault="004A5C55">
            <w:pPr>
              <w:spacing w:line="320" w:lineRule="exact"/>
              <w:rPr>
                <w:rFonts w:eastAsia="仿宋_GB2312"/>
                <w:sz w:val="24"/>
              </w:rPr>
            </w:pPr>
            <w:r w:rsidRPr="00823DF5">
              <w:rPr>
                <w:rFonts w:eastAsia="仿宋_GB2312"/>
                <w:sz w:val="24"/>
              </w:rPr>
              <w:t>其他失业人员</w:t>
            </w: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11872</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7.08</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-1.27</w:t>
            </w:r>
          </w:p>
        </w:tc>
        <w:tc>
          <w:tcPr>
            <w:tcW w:w="681" w:type="dxa"/>
            <w:tcBorders>
              <w:left w:val="nil"/>
            </w:tcBorders>
            <w:vAlign w:val="center"/>
          </w:tcPr>
          <w:p w:rsidR="004A5C55" w:rsidRPr="00823DF5" w:rsidRDefault="004A5C55">
            <w:pPr>
              <w:ind w:leftChars="-54" w:hangingChars="47" w:hanging="113"/>
              <w:jc w:val="left"/>
              <w:rPr>
                <w:rFonts w:eastAsia="黑体"/>
                <w:color w:val="000000"/>
                <w:sz w:val="24"/>
              </w:rPr>
            </w:pPr>
            <w:r w:rsidRPr="00823DF5">
              <w:rPr>
                <w:rFonts w:eastAsia="黑体"/>
                <w:b/>
                <w:color w:val="00B05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-2.26</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00B050"/>
                <w:sz w:val="24"/>
              </w:rPr>
              <w:t>↓</w:t>
            </w:r>
          </w:p>
        </w:tc>
      </w:tr>
      <w:tr w:rsidR="004A5C55" w:rsidRPr="00823DF5">
        <w:tc>
          <w:tcPr>
            <w:tcW w:w="2645" w:type="dxa"/>
            <w:tcBorders>
              <w:left w:val="nil"/>
            </w:tcBorders>
          </w:tcPr>
          <w:p w:rsidR="004A5C55" w:rsidRPr="00823DF5" w:rsidRDefault="004A5C55">
            <w:pPr>
              <w:spacing w:line="320" w:lineRule="exact"/>
              <w:rPr>
                <w:rFonts w:eastAsia="仿宋_GB2312"/>
                <w:sz w:val="24"/>
              </w:rPr>
            </w:pPr>
            <w:r w:rsidRPr="00823DF5">
              <w:rPr>
                <w:rFonts w:eastAsia="仿宋_GB2312"/>
                <w:sz w:val="24"/>
              </w:rPr>
              <w:t>在业人员</w:t>
            </w: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4072</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2.43</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-0.32</w:t>
            </w:r>
          </w:p>
        </w:tc>
        <w:tc>
          <w:tcPr>
            <w:tcW w:w="681" w:type="dxa"/>
            <w:tcBorders>
              <w:left w:val="nil"/>
            </w:tcBorders>
            <w:vAlign w:val="center"/>
          </w:tcPr>
          <w:p w:rsidR="004A5C55" w:rsidRPr="00823DF5" w:rsidRDefault="004A5C55">
            <w:pPr>
              <w:ind w:leftChars="-54" w:hangingChars="47" w:hanging="113"/>
              <w:jc w:val="left"/>
              <w:rPr>
                <w:rFonts w:eastAsia="黑体"/>
                <w:color w:val="000000"/>
                <w:sz w:val="24"/>
              </w:rPr>
            </w:pPr>
            <w:r w:rsidRPr="00823DF5">
              <w:rPr>
                <w:rFonts w:eastAsia="黑体"/>
                <w:b/>
                <w:color w:val="00B05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-0.73</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00B050"/>
                <w:sz w:val="24"/>
              </w:rPr>
              <w:t>↓</w:t>
            </w:r>
          </w:p>
        </w:tc>
      </w:tr>
      <w:tr w:rsidR="004A5C55" w:rsidRPr="00823DF5">
        <w:tc>
          <w:tcPr>
            <w:tcW w:w="2645" w:type="dxa"/>
            <w:tcBorders>
              <w:left w:val="nil"/>
            </w:tcBorders>
          </w:tcPr>
          <w:p w:rsidR="004A5C55" w:rsidRPr="00823DF5" w:rsidRDefault="004A5C55">
            <w:pPr>
              <w:spacing w:line="320" w:lineRule="exact"/>
              <w:rPr>
                <w:rFonts w:eastAsia="仿宋_GB2312"/>
                <w:sz w:val="24"/>
              </w:rPr>
            </w:pPr>
            <w:r w:rsidRPr="00823DF5">
              <w:rPr>
                <w:rFonts w:eastAsia="仿宋_GB2312"/>
                <w:sz w:val="24"/>
              </w:rPr>
              <w:t>下岗职工</w:t>
            </w: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1502</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0.89</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-0.09</w:t>
            </w:r>
          </w:p>
        </w:tc>
        <w:tc>
          <w:tcPr>
            <w:tcW w:w="681" w:type="dxa"/>
            <w:tcBorders>
              <w:left w:val="nil"/>
            </w:tcBorders>
            <w:vAlign w:val="center"/>
          </w:tcPr>
          <w:p w:rsidR="004A5C55" w:rsidRPr="00823DF5" w:rsidRDefault="004A5C55">
            <w:pPr>
              <w:ind w:leftChars="-54" w:hangingChars="47" w:hanging="113"/>
              <w:jc w:val="left"/>
              <w:rPr>
                <w:rFonts w:eastAsia="黑体"/>
                <w:color w:val="000000"/>
                <w:sz w:val="24"/>
              </w:rPr>
            </w:pPr>
            <w:r w:rsidRPr="00823DF5">
              <w:rPr>
                <w:rFonts w:eastAsia="黑体"/>
                <w:b/>
                <w:color w:val="00B05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-1.13</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00B050"/>
                <w:sz w:val="24"/>
              </w:rPr>
              <w:t>↓</w:t>
            </w:r>
          </w:p>
        </w:tc>
      </w:tr>
      <w:tr w:rsidR="004A5C55" w:rsidRPr="00823DF5">
        <w:tc>
          <w:tcPr>
            <w:tcW w:w="2645" w:type="dxa"/>
            <w:tcBorders>
              <w:left w:val="nil"/>
            </w:tcBorders>
          </w:tcPr>
          <w:p w:rsidR="004A5C55" w:rsidRPr="00823DF5" w:rsidRDefault="004A5C55">
            <w:pPr>
              <w:spacing w:line="320" w:lineRule="exact"/>
              <w:rPr>
                <w:rFonts w:eastAsia="仿宋_GB2312"/>
                <w:sz w:val="24"/>
              </w:rPr>
            </w:pPr>
            <w:r w:rsidRPr="00823DF5">
              <w:rPr>
                <w:rFonts w:eastAsia="仿宋_GB2312"/>
                <w:sz w:val="24"/>
              </w:rPr>
              <w:t>退休人员</w:t>
            </w: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802</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0.48</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+0.03</w:t>
            </w:r>
          </w:p>
        </w:tc>
        <w:tc>
          <w:tcPr>
            <w:tcW w:w="681" w:type="dxa"/>
            <w:tcBorders>
              <w:left w:val="nil"/>
            </w:tcBorders>
            <w:vAlign w:val="center"/>
          </w:tcPr>
          <w:p w:rsidR="004A5C55" w:rsidRPr="00823DF5" w:rsidRDefault="004A5C55">
            <w:pPr>
              <w:ind w:leftChars="-54" w:hangingChars="47" w:hanging="113"/>
              <w:jc w:val="left"/>
              <w:rPr>
                <w:rFonts w:eastAsia="黑体"/>
                <w:color w:val="000000"/>
                <w:sz w:val="24"/>
              </w:rPr>
            </w:pPr>
            <w:r w:rsidRPr="00823DF5">
              <w:rPr>
                <w:rFonts w:eastAsia="黑体"/>
                <w:b/>
                <w:color w:val="FF000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+0.15</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FF0000"/>
                <w:sz w:val="24"/>
              </w:rPr>
              <w:t>↑</w:t>
            </w:r>
          </w:p>
        </w:tc>
      </w:tr>
      <w:tr w:rsidR="004A5C55" w:rsidRPr="00823DF5">
        <w:tc>
          <w:tcPr>
            <w:tcW w:w="2645" w:type="dxa"/>
            <w:tcBorders>
              <w:left w:val="nil"/>
            </w:tcBorders>
          </w:tcPr>
          <w:p w:rsidR="004A5C55" w:rsidRPr="00823DF5" w:rsidRDefault="004A5C55">
            <w:pPr>
              <w:spacing w:line="320" w:lineRule="exact"/>
              <w:rPr>
                <w:rFonts w:eastAsia="仿宋_GB2312"/>
                <w:sz w:val="24"/>
              </w:rPr>
            </w:pPr>
            <w:r w:rsidRPr="00823DF5">
              <w:rPr>
                <w:rFonts w:eastAsia="仿宋_GB2312"/>
                <w:sz w:val="24"/>
              </w:rPr>
              <w:t>在学人员</w:t>
            </w: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6902</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4.12</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+0.44</w:t>
            </w:r>
          </w:p>
        </w:tc>
        <w:tc>
          <w:tcPr>
            <w:tcW w:w="681" w:type="dxa"/>
            <w:tcBorders>
              <w:left w:val="nil"/>
            </w:tcBorders>
            <w:vAlign w:val="center"/>
          </w:tcPr>
          <w:p w:rsidR="004A5C55" w:rsidRPr="00823DF5" w:rsidRDefault="004A5C55">
            <w:pPr>
              <w:ind w:leftChars="-54" w:hangingChars="47" w:hanging="113"/>
              <w:jc w:val="left"/>
              <w:rPr>
                <w:rFonts w:eastAsia="黑体"/>
                <w:color w:val="000000"/>
                <w:sz w:val="24"/>
              </w:rPr>
            </w:pPr>
            <w:r w:rsidRPr="00823DF5">
              <w:rPr>
                <w:rFonts w:eastAsia="黑体"/>
                <w:b/>
                <w:color w:val="FF000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+1.19</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FF0000"/>
                <w:sz w:val="24"/>
              </w:rPr>
              <w:t>↑</w:t>
            </w:r>
          </w:p>
        </w:tc>
      </w:tr>
      <w:tr w:rsidR="004A5C55" w:rsidRPr="00823DF5">
        <w:tc>
          <w:tcPr>
            <w:tcW w:w="2645" w:type="dxa"/>
            <w:tcBorders>
              <w:left w:val="nil"/>
            </w:tcBorders>
          </w:tcPr>
          <w:p w:rsidR="004A5C55" w:rsidRPr="00823DF5" w:rsidRDefault="004A5C55">
            <w:pPr>
              <w:spacing w:line="320" w:lineRule="exact"/>
              <w:rPr>
                <w:rFonts w:eastAsia="仿宋_GB2312"/>
                <w:sz w:val="24"/>
              </w:rPr>
            </w:pPr>
            <w:r w:rsidRPr="00823DF5">
              <w:rPr>
                <w:rFonts w:eastAsia="仿宋_GB2312"/>
                <w:sz w:val="24"/>
              </w:rPr>
              <w:t>本辖区农村人员</w:t>
            </w: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22873</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13.65</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-0.79</w:t>
            </w:r>
          </w:p>
        </w:tc>
        <w:tc>
          <w:tcPr>
            <w:tcW w:w="681" w:type="dxa"/>
            <w:tcBorders>
              <w:left w:val="nil"/>
            </w:tcBorders>
            <w:vAlign w:val="center"/>
          </w:tcPr>
          <w:p w:rsidR="004A5C55" w:rsidRPr="00823DF5" w:rsidRDefault="004A5C55">
            <w:pPr>
              <w:ind w:leftChars="-54" w:hangingChars="47" w:hanging="113"/>
              <w:jc w:val="left"/>
              <w:rPr>
                <w:rFonts w:eastAsia="黑体"/>
                <w:color w:val="000000"/>
                <w:sz w:val="24"/>
              </w:rPr>
            </w:pPr>
            <w:r w:rsidRPr="00823DF5">
              <w:rPr>
                <w:rFonts w:eastAsia="黑体"/>
                <w:b/>
                <w:color w:val="00B05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-0.09</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00B050"/>
                <w:sz w:val="24"/>
              </w:rPr>
              <w:t>↓</w:t>
            </w:r>
          </w:p>
        </w:tc>
      </w:tr>
      <w:tr w:rsidR="004A5C55" w:rsidRPr="00823DF5">
        <w:tc>
          <w:tcPr>
            <w:tcW w:w="2645" w:type="dxa"/>
            <w:tcBorders>
              <w:left w:val="nil"/>
            </w:tcBorders>
          </w:tcPr>
          <w:p w:rsidR="004A5C55" w:rsidRPr="00823DF5" w:rsidRDefault="004A5C55">
            <w:pPr>
              <w:spacing w:line="320" w:lineRule="exact"/>
              <w:rPr>
                <w:rFonts w:eastAsia="仿宋_GB2312"/>
                <w:sz w:val="24"/>
              </w:rPr>
            </w:pPr>
            <w:r w:rsidRPr="00823DF5">
              <w:rPr>
                <w:rFonts w:eastAsia="仿宋_GB2312"/>
                <w:sz w:val="24"/>
              </w:rPr>
              <w:t>外埠人员</w:t>
            </w:r>
          </w:p>
        </w:tc>
        <w:tc>
          <w:tcPr>
            <w:tcW w:w="1499" w:type="dxa"/>
            <w:vAlign w:val="center"/>
          </w:tcPr>
          <w:p w:rsidR="004A5C55" w:rsidRDefault="004A5C55">
            <w:pPr>
              <w:spacing w:line="320" w:lineRule="exact"/>
              <w:jc w:val="center"/>
              <w:rPr>
                <w:rFonts w:eastAsia="仿宋_GB2312"/>
                <w:sz w:val="24"/>
              </w:rPr>
            </w:pPr>
            <w:r>
              <w:rPr>
                <w:rFonts w:eastAsia="仿宋_GB2312"/>
                <w:color w:val="000000"/>
                <w:sz w:val="24"/>
              </w:rPr>
              <w:t>10651</w:t>
            </w:r>
          </w:p>
        </w:tc>
        <w:tc>
          <w:tcPr>
            <w:tcW w:w="1236" w:type="dxa"/>
            <w:vAlign w:val="center"/>
          </w:tcPr>
          <w:p w:rsidR="004A5C55" w:rsidRDefault="004A5C55">
            <w:pPr>
              <w:spacing w:line="320" w:lineRule="exact"/>
              <w:jc w:val="center"/>
              <w:rPr>
                <w:rFonts w:eastAsia="仿宋_GB2312"/>
                <w:sz w:val="24"/>
              </w:rPr>
            </w:pPr>
            <w:r>
              <w:rPr>
                <w:rFonts w:eastAsia="仿宋_GB2312"/>
                <w:color w:val="000000"/>
                <w:sz w:val="24"/>
              </w:rPr>
              <w:t>6.36</w:t>
            </w:r>
          </w:p>
        </w:tc>
        <w:tc>
          <w:tcPr>
            <w:tcW w:w="1107"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-5.13</w:t>
            </w:r>
          </w:p>
        </w:tc>
        <w:tc>
          <w:tcPr>
            <w:tcW w:w="681" w:type="dxa"/>
            <w:tcBorders>
              <w:left w:val="nil"/>
            </w:tcBorders>
            <w:vAlign w:val="center"/>
          </w:tcPr>
          <w:p w:rsidR="004A5C55" w:rsidRPr="00823DF5" w:rsidRDefault="004A5C55">
            <w:pPr>
              <w:ind w:leftChars="-54" w:left="-113"/>
              <w:jc w:val="left"/>
              <w:rPr>
                <w:rFonts w:eastAsia="黑体"/>
                <w:color w:val="000000"/>
                <w:sz w:val="24"/>
              </w:rPr>
            </w:pPr>
            <w:r w:rsidRPr="00823DF5">
              <w:rPr>
                <w:rFonts w:eastAsia="黑体"/>
                <w:b/>
                <w:color w:val="00B050"/>
                <w:sz w:val="24"/>
              </w:rPr>
              <w:t>↓</w:t>
            </w:r>
          </w:p>
        </w:tc>
        <w:tc>
          <w:tcPr>
            <w:tcW w:w="1304" w:type="dxa"/>
            <w:tcBorders>
              <w:right w:val="nil"/>
            </w:tcBorders>
            <w:tcMar>
              <w:right w:w="57" w:type="dxa"/>
            </w:tcMar>
            <w:vAlign w:val="center"/>
          </w:tcPr>
          <w:p w:rsidR="004A5C55" w:rsidRDefault="004A5C55">
            <w:pPr>
              <w:spacing w:line="320" w:lineRule="exact"/>
              <w:jc w:val="right"/>
              <w:rPr>
                <w:rFonts w:eastAsia="仿宋_GB2312"/>
                <w:sz w:val="24"/>
              </w:rPr>
            </w:pPr>
            <w:r>
              <w:rPr>
                <w:rFonts w:eastAsia="仿宋_GB2312"/>
                <w:color w:val="000000"/>
                <w:sz w:val="24"/>
              </w:rPr>
              <w:t>-7.67</w:t>
            </w:r>
          </w:p>
        </w:tc>
        <w:tc>
          <w:tcPr>
            <w:tcW w:w="893" w:type="dxa"/>
            <w:tcBorders>
              <w:left w:val="nil"/>
              <w:right w:val="nil"/>
            </w:tcBorders>
            <w:tcMar>
              <w:left w:w="57" w:type="dxa"/>
            </w:tcMar>
            <w:vAlign w:val="center"/>
          </w:tcPr>
          <w:p w:rsidR="004A5C55" w:rsidRPr="00823DF5" w:rsidRDefault="004A5C55">
            <w:pPr>
              <w:ind w:leftChars="-44" w:left="2" w:hangingChars="39" w:hanging="94"/>
              <w:jc w:val="left"/>
              <w:rPr>
                <w:rFonts w:eastAsia="黑体"/>
                <w:color w:val="000000"/>
                <w:sz w:val="24"/>
              </w:rPr>
            </w:pPr>
            <w:r w:rsidRPr="00823DF5">
              <w:rPr>
                <w:rFonts w:eastAsia="黑体"/>
                <w:b/>
                <w:color w:val="00B050"/>
                <w:sz w:val="24"/>
              </w:rPr>
              <w:t>↓</w:t>
            </w:r>
          </w:p>
        </w:tc>
      </w:tr>
      <w:tr w:rsidR="004A5C55">
        <w:tc>
          <w:tcPr>
            <w:tcW w:w="2645" w:type="dxa"/>
            <w:tcBorders>
              <w:left w:val="nil"/>
              <w:bottom w:val="single" w:sz="12" w:space="0" w:color="auto"/>
            </w:tcBorders>
          </w:tcPr>
          <w:p w:rsidR="004A5C55" w:rsidRPr="00823DF5" w:rsidRDefault="004A5C55">
            <w:pPr>
              <w:spacing w:line="320" w:lineRule="exact"/>
              <w:rPr>
                <w:rFonts w:eastAsia="仿宋_GB2312"/>
                <w:sz w:val="24"/>
              </w:rPr>
            </w:pPr>
            <w:r w:rsidRPr="00823DF5">
              <w:rPr>
                <w:rFonts w:eastAsia="仿宋_GB2312"/>
                <w:sz w:val="24"/>
              </w:rPr>
              <w:t>合计</w:t>
            </w:r>
          </w:p>
        </w:tc>
        <w:tc>
          <w:tcPr>
            <w:tcW w:w="1499" w:type="dxa"/>
            <w:tcBorders>
              <w:bottom w:val="single" w:sz="12" w:space="0" w:color="auto"/>
            </w:tcBorders>
            <w:vAlign w:val="center"/>
          </w:tcPr>
          <w:p w:rsidR="004A5C55" w:rsidRDefault="004A5C55">
            <w:pPr>
              <w:spacing w:line="320" w:lineRule="exact"/>
              <w:jc w:val="center"/>
              <w:rPr>
                <w:rFonts w:eastAsia="仿宋_GB2312"/>
                <w:sz w:val="24"/>
              </w:rPr>
            </w:pPr>
            <w:r>
              <w:rPr>
                <w:rFonts w:eastAsia="仿宋_GB2312"/>
                <w:sz w:val="24"/>
              </w:rPr>
              <w:t>167591</w:t>
            </w:r>
          </w:p>
        </w:tc>
        <w:tc>
          <w:tcPr>
            <w:tcW w:w="1236" w:type="dxa"/>
            <w:tcBorders>
              <w:bottom w:val="single" w:sz="12" w:space="0" w:color="auto"/>
            </w:tcBorders>
            <w:vAlign w:val="center"/>
          </w:tcPr>
          <w:p w:rsidR="004A5C55" w:rsidRDefault="004A5C55">
            <w:pPr>
              <w:spacing w:line="320" w:lineRule="exact"/>
              <w:jc w:val="center"/>
              <w:rPr>
                <w:rFonts w:eastAsia="仿宋_GB2312"/>
                <w:sz w:val="24"/>
              </w:rPr>
            </w:pPr>
            <w:r>
              <w:rPr>
                <w:rFonts w:eastAsia="仿宋_GB2312"/>
                <w:sz w:val="24"/>
              </w:rPr>
              <w:t>100</w:t>
            </w:r>
          </w:p>
        </w:tc>
        <w:tc>
          <w:tcPr>
            <w:tcW w:w="1788" w:type="dxa"/>
            <w:gridSpan w:val="2"/>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w:t>
            </w:r>
          </w:p>
        </w:tc>
        <w:tc>
          <w:tcPr>
            <w:tcW w:w="2197" w:type="dxa"/>
            <w:gridSpan w:val="2"/>
            <w:tcBorders>
              <w:bottom w:val="single" w:sz="12" w:space="0" w:color="auto"/>
              <w:right w:val="nil"/>
            </w:tcBorders>
            <w:vAlign w:val="center"/>
          </w:tcPr>
          <w:p w:rsidR="004A5C55" w:rsidRDefault="004A5C55">
            <w:pPr>
              <w:jc w:val="center"/>
              <w:rPr>
                <w:rFonts w:eastAsia="仿宋_GB2312"/>
                <w:color w:val="000000"/>
                <w:sz w:val="24"/>
              </w:rPr>
            </w:pPr>
            <w:r>
              <w:rPr>
                <w:rFonts w:eastAsia="仿宋_GB2312"/>
                <w:color w:val="000000"/>
                <w:sz w:val="24"/>
              </w:rPr>
              <w:t>/</w:t>
            </w:r>
          </w:p>
        </w:tc>
      </w:tr>
    </w:tbl>
    <w:p w:rsidR="004A5C55" w:rsidRDefault="00E7371A">
      <w:pPr>
        <w:jc w:val="center"/>
      </w:pPr>
      <w:r>
        <w:rPr>
          <w:noProof/>
        </w:rPr>
        <w:drawing>
          <wp:inline distT="0" distB="0" distL="0" distR="0">
            <wp:extent cx="5160645" cy="2377440"/>
            <wp:effectExtent l="19050" t="0" r="1905" b="0"/>
            <wp:docPr id="7" name="图片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1"/>
                    <pic:cNvPicPr>
                      <a:picLocks noChangeAspect="1" noChangeArrowheads="1"/>
                    </pic:cNvPicPr>
                  </pic:nvPicPr>
                  <pic:blipFill>
                    <a:blip r:embed="rId13" cstate="print"/>
                    <a:srcRect/>
                    <a:stretch>
                      <a:fillRect/>
                    </a:stretch>
                  </pic:blipFill>
                  <pic:spPr bwMode="auto">
                    <a:xfrm>
                      <a:off x="0" y="0"/>
                      <a:ext cx="5160645" cy="2377440"/>
                    </a:xfrm>
                    <a:prstGeom prst="rect">
                      <a:avLst/>
                    </a:prstGeom>
                    <a:noFill/>
                    <a:ln w="9525">
                      <a:noFill/>
                      <a:miter lim="800000"/>
                      <a:headEnd/>
                      <a:tailEnd/>
                    </a:ln>
                  </pic:spPr>
                </pic:pic>
              </a:graphicData>
            </a:graphic>
          </wp:inline>
        </w:drawing>
      </w:r>
    </w:p>
    <w:p w:rsidR="004A5C55" w:rsidRPr="00823DF5" w:rsidRDefault="004A5C55" w:rsidP="00823DF5">
      <w:pPr>
        <w:ind w:firstLineChars="200" w:firstLine="640"/>
        <w:rPr>
          <w:rFonts w:eastAsia="黑体"/>
          <w:sz w:val="32"/>
          <w:szCs w:val="32"/>
        </w:rPr>
      </w:pPr>
      <w:bookmarkStart w:id="54" w:name="_Toc456335728"/>
      <w:r w:rsidRPr="00823DF5">
        <w:rPr>
          <w:rFonts w:eastAsia="黑体"/>
          <w:sz w:val="32"/>
          <w:szCs w:val="32"/>
        </w:rPr>
        <w:t>八、招聘、应聘条件分析</w:t>
      </w:r>
      <w:bookmarkEnd w:id="54"/>
    </w:p>
    <w:p w:rsidR="004A5C55" w:rsidRPr="00823DF5" w:rsidRDefault="004A5C55" w:rsidP="00823DF5">
      <w:pPr>
        <w:ind w:firstLineChars="200" w:firstLine="640"/>
        <w:rPr>
          <w:rFonts w:ascii="楷体_GB2312" w:eastAsia="楷体_GB2312" w:hint="eastAsia"/>
          <w:sz w:val="32"/>
          <w:szCs w:val="32"/>
        </w:rPr>
      </w:pPr>
      <w:bookmarkStart w:id="55" w:name="_Toc456335729"/>
      <w:r w:rsidRPr="00823DF5">
        <w:rPr>
          <w:rFonts w:ascii="楷体_GB2312" w:eastAsia="楷体_GB2312" w:hint="eastAsia"/>
          <w:sz w:val="32"/>
          <w:szCs w:val="32"/>
        </w:rPr>
        <w:t>（一）性别</w:t>
      </w:r>
      <w:bookmarkEnd w:id="55"/>
    </w:p>
    <w:p w:rsidR="004A5C55" w:rsidRDefault="004A5C55" w:rsidP="00823DF5">
      <w:pPr>
        <w:ind w:firstLineChars="200" w:firstLine="640"/>
        <w:rPr>
          <w:rFonts w:eastAsia="仿宋_GB2312" w:hint="eastAsia"/>
          <w:sz w:val="32"/>
          <w:szCs w:val="28"/>
        </w:rPr>
      </w:pPr>
      <w:r>
        <w:rPr>
          <w:rFonts w:eastAsia="仿宋_GB2312" w:hint="eastAsia"/>
          <w:sz w:val="32"/>
          <w:szCs w:val="28"/>
        </w:rPr>
        <w:t>从人力资源的总体需求看，绝大部分的用人需求对求职者的性别有明确要求，其中对男性的需求为</w:t>
      </w:r>
      <w:r>
        <w:rPr>
          <w:rFonts w:eastAsia="仿宋_GB2312" w:hint="eastAsia"/>
          <w:color w:val="000000"/>
          <w:sz w:val="32"/>
          <w:szCs w:val="28"/>
        </w:rPr>
        <w:t>4</w:t>
      </w:r>
      <w:r>
        <w:rPr>
          <w:rFonts w:eastAsia="仿宋_GB2312"/>
          <w:color w:val="000000"/>
          <w:sz w:val="32"/>
          <w:szCs w:val="28"/>
        </w:rPr>
        <w:t>3.14</w:t>
      </w:r>
      <w:r>
        <w:rPr>
          <w:rFonts w:eastAsia="仿宋_GB2312" w:hint="eastAsia"/>
          <w:sz w:val="32"/>
          <w:szCs w:val="28"/>
        </w:rPr>
        <w:t>%</w:t>
      </w:r>
      <w:r>
        <w:rPr>
          <w:rFonts w:eastAsia="仿宋_GB2312" w:hint="eastAsia"/>
          <w:sz w:val="32"/>
          <w:szCs w:val="28"/>
        </w:rPr>
        <w:t>，女性的需求为</w:t>
      </w:r>
      <w:r>
        <w:rPr>
          <w:rFonts w:eastAsia="仿宋_GB2312"/>
          <w:color w:val="000000"/>
          <w:sz w:val="32"/>
          <w:szCs w:val="28"/>
        </w:rPr>
        <w:t>37.62</w:t>
      </w:r>
      <w:r>
        <w:rPr>
          <w:rFonts w:eastAsia="仿宋_GB2312" w:hint="eastAsia"/>
          <w:sz w:val="32"/>
          <w:szCs w:val="28"/>
        </w:rPr>
        <w:t>%</w:t>
      </w:r>
      <w:r>
        <w:rPr>
          <w:rFonts w:eastAsia="仿宋_GB2312" w:hint="eastAsia"/>
          <w:sz w:val="32"/>
          <w:szCs w:val="28"/>
        </w:rPr>
        <w:t>；用人需求对求职者的性别无要求的占</w:t>
      </w:r>
      <w:r>
        <w:rPr>
          <w:rFonts w:eastAsia="仿宋_GB2312"/>
          <w:color w:val="000000"/>
          <w:sz w:val="32"/>
          <w:szCs w:val="28"/>
        </w:rPr>
        <w:t>19.24</w:t>
      </w:r>
      <w:r>
        <w:rPr>
          <w:rFonts w:eastAsia="仿宋_GB2312" w:hint="eastAsia"/>
          <w:sz w:val="32"/>
          <w:szCs w:val="28"/>
        </w:rPr>
        <w:t>%</w:t>
      </w:r>
      <w:r>
        <w:rPr>
          <w:rFonts w:eastAsia="仿宋_GB2312" w:hint="eastAsia"/>
          <w:sz w:val="32"/>
          <w:szCs w:val="28"/>
        </w:rPr>
        <w:t>。在求职者</w:t>
      </w:r>
      <w:r>
        <w:rPr>
          <w:rFonts w:eastAsia="仿宋_GB2312" w:hint="eastAsia"/>
          <w:sz w:val="32"/>
          <w:szCs w:val="28"/>
        </w:rPr>
        <w:lastRenderedPageBreak/>
        <w:t>中男性占了</w:t>
      </w:r>
      <w:r>
        <w:rPr>
          <w:rFonts w:eastAsia="仿宋_GB2312"/>
          <w:color w:val="000000"/>
          <w:sz w:val="32"/>
          <w:szCs w:val="28"/>
        </w:rPr>
        <w:t>52.45</w:t>
      </w:r>
      <w:r>
        <w:rPr>
          <w:rFonts w:eastAsia="仿宋_GB2312" w:hint="eastAsia"/>
          <w:sz w:val="32"/>
          <w:szCs w:val="28"/>
        </w:rPr>
        <w:t>%</w:t>
      </w:r>
      <w:r>
        <w:rPr>
          <w:rFonts w:eastAsia="仿宋_GB2312" w:hint="eastAsia"/>
          <w:sz w:val="32"/>
          <w:szCs w:val="28"/>
        </w:rPr>
        <w:t>，女性占了</w:t>
      </w:r>
      <w:r>
        <w:rPr>
          <w:rFonts w:eastAsia="仿宋_GB2312"/>
          <w:color w:val="000000"/>
          <w:sz w:val="32"/>
          <w:szCs w:val="28"/>
        </w:rPr>
        <w:t>47.55</w:t>
      </w:r>
      <w:r>
        <w:rPr>
          <w:rFonts w:eastAsia="仿宋_GB2312" w:hint="eastAsia"/>
          <w:sz w:val="32"/>
          <w:szCs w:val="28"/>
        </w:rPr>
        <w:t>%</w:t>
      </w:r>
      <w:r>
        <w:rPr>
          <w:rFonts w:eastAsia="仿宋_GB2312" w:hint="eastAsia"/>
          <w:sz w:val="32"/>
          <w:szCs w:val="28"/>
        </w:rPr>
        <w:t>。</w:t>
      </w:r>
    </w:p>
    <w:p w:rsidR="004A5C55" w:rsidRDefault="004A5C55" w:rsidP="00823DF5">
      <w:pPr>
        <w:tabs>
          <w:tab w:val="left" w:pos="2220"/>
        </w:tabs>
        <w:ind w:firstLineChars="200" w:firstLine="640"/>
        <w:rPr>
          <w:rFonts w:eastAsia="仿宋_GB2312" w:hint="eastAsia"/>
          <w:sz w:val="32"/>
          <w:szCs w:val="28"/>
        </w:rPr>
      </w:pPr>
      <w:r>
        <w:rPr>
          <w:rFonts w:eastAsia="仿宋_GB2312" w:hint="eastAsia"/>
          <w:sz w:val="32"/>
          <w:szCs w:val="28"/>
        </w:rPr>
        <w:t>从供求状况对比看，男性和女性的岗位求人倍率分别为</w:t>
      </w:r>
      <w:r>
        <w:rPr>
          <w:rFonts w:eastAsia="仿宋_GB2312"/>
          <w:color w:val="000000"/>
          <w:sz w:val="32"/>
          <w:szCs w:val="28"/>
        </w:rPr>
        <w:t>1.91</w:t>
      </w:r>
      <w:r>
        <w:rPr>
          <w:rFonts w:eastAsia="仿宋_GB2312" w:hint="eastAsia"/>
          <w:sz w:val="32"/>
          <w:szCs w:val="28"/>
        </w:rPr>
        <w:t>和</w:t>
      </w:r>
      <w:r>
        <w:rPr>
          <w:rFonts w:eastAsia="仿宋_GB2312"/>
          <w:color w:val="000000"/>
          <w:sz w:val="32"/>
          <w:szCs w:val="28"/>
        </w:rPr>
        <w:t>1.85</w:t>
      </w:r>
      <w:r>
        <w:rPr>
          <w:rFonts w:eastAsia="仿宋_GB2312" w:hint="eastAsia"/>
          <w:sz w:val="32"/>
          <w:szCs w:val="28"/>
        </w:rPr>
        <w:t>，男性的求人倍率略高于女性的求人倍率，说明第三季度</w:t>
      </w:r>
      <w:r>
        <w:rPr>
          <w:rFonts w:eastAsia="仿宋_GB2312" w:hint="eastAsia"/>
          <w:sz w:val="32"/>
          <w:szCs w:val="28"/>
        </w:rPr>
        <w:t>,</w:t>
      </w:r>
      <w:r>
        <w:rPr>
          <w:rFonts w:eastAsia="仿宋_GB2312" w:hint="eastAsia"/>
          <w:sz w:val="32"/>
          <w:szCs w:val="28"/>
        </w:rPr>
        <w:t>男性求职者虽然在就业市场上相对于比女性求职者占更容易找到岗位，但求职者性别的不同，对就业时的影响作用已经在逐渐地越少。</w:t>
      </w:r>
    </w:p>
    <w:p w:rsidR="004A5C55" w:rsidRDefault="004A5C55" w:rsidP="00823DF5">
      <w:pPr>
        <w:tabs>
          <w:tab w:val="left" w:pos="2220"/>
        </w:tabs>
        <w:ind w:firstLineChars="200" w:firstLine="640"/>
        <w:rPr>
          <w:rFonts w:eastAsia="仿宋_GB2312"/>
          <w:sz w:val="32"/>
          <w:szCs w:val="28"/>
        </w:rPr>
      </w:pPr>
      <w:r>
        <w:rPr>
          <w:rFonts w:eastAsia="仿宋_GB2312" w:hint="eastAsia"/>
          <w:sz w:val="32"/>
          <w:szCs w:val="28"/>
        </w:rPr>
        <w:t>与上季度相比，男性和女性的求人倍率都上升</w:t>
      </w:r>
      <w:r>
        <w:rPr>
          <w:rFonts w:eastAsia="仿宋_GB2312"/>
          <w:sz w:val="32"/>
          <w:szCs w:val="28"/>
        </w:rPr>
        <w:t>0.20</w:t>
      </w:r>
      <w:r>
        <w:rPr>
          <w:rFonts w:eastAsia="仿宋_GB2312" w:hint="eastAsia"/>
          <w:sz w:val="32"/>
          <w:szCs w:val="28"/>
        </w:rPr>
        <w:t>，与去年同季度相比，男性和女性的求人倍率分别上升</w:t>
      </w:r>
      <w:r>
        <w:rPr>
          <w:rFonts w:eastAsia="仿宋_GB2312"/>
          <w:sz w:val="32"/>
          <w:szCs w:val="28"/>
        </w:rPr>
        <w:t>0.05</w:t>
      </w:r>
      <w:r>
        <w:rPr>
          <w:rFonts w:eastAsia="仿宋_GB2312" w:hint="eastAsia"/>
          <w:sz w:val="32"/>
          <w:szCs w:val="28"/>
        </w:rPr>
        <w:t>和</w:t>
      </w:r>
      <w:r>
        <w:rPr>
          <w:rFonts w:eastAsia="仿宋_GB2312"/>
          <w:sz w:val="32"/>
          <w:szCs w:val="28"/>
        </w:rPr>
        <w:t>0.04</w:t>
      </w:r>
      <w:r>
        <w:rPr>
          <w:rFonts w:eastAsia="仿宋_GB2312" w:hint="eastAsia"/>
          <w:sz w:val="32"/>
          <w:szCs w:val="28"/>
        </w:rPr>
        <w:t>。求人倍率小幅度的增减变化，说明用人单位在男性和女性求职者在求职的选择性上基本和上季度以及去年同季度相同（见表</w:t>
      </w:r>
      <w:r>
        <w:rPr>
          <w:rFonts w:eastAsia="仿宋_GB2312" w:hint="eastAsia"/>
          <w:sz w:val="32"/>
          <w:szCs w:val="28"/>
        </w:rPr>
        <w:t>9</w:t>
      </w:r>
      <w:r>
        <w:rPr>
          <w:rFonts w:eastAsia="仿宋_GB2312" w:hint="eastAsia"/>
          <w:sz w:val="32"/>
          <w:szCs w:val="28"/>
        </w:rPr>
        <w:t>）。</w:t>
      </w:r>
    </w:p>
    <w:p w:rsidR="005F0584" w:rsidRDefault="005F0584">
      <w:pPr>
        <w:jc w:val="center"/>
        <w:rPr>
          <w:rFonts w:eastAsia="仿宋_GB2312" w:hint="eastAsia"/>
          <w:b/>
          <w:bCs/>
          <w:sz w:val="32"/>
          <w:szCs w:val="32"/>
        </w:rPr>
      </w:pPr>
      <w:bookmarkStart w:id="56" w:name="_Toc456335730"/>
    </w:p>
    <w:p w:rsidR="004A5C55" w:rsidRDefault="004A5C55">
      <w:pPr>
        <w:jc w:val="center"/>
        <w:rPr>
          <w:rFonts w:eastAsia="仿宋_GB2312"/>
          <w:b/>
          <w:bCs/>
          <w:sz w:val="32"/>
          <w:szCs w:val="32"/>
        </w:rPr>
      </w:pPr>
      <w:r>
        <w:rPr>
          <w:rFonts w:eastAsia="仿宋_GB2312"/>
          <w:b/>
          <w:bCs/>
          <w:sz w:val="32"/>
          <w:szCs w:val="32"/>
        </w:rPr>
        <w:t>表</w:t>
      </w:r>
      <w:r>
        <w:rPr>
          <w:rFonts w:eastAsia="仿宋_GB2312"/>
          <w:b/>
          <w:bCs/>
          <w:sz w:val="32"/>
          <w:szCs w:val="32"/>
        </w:rPr>
        <w:t>9</w:t>
      </w:r>
      <w:r>
        <w:rPr>
          <w:rFonts w:eastAsia="仿宋_GB2312"/>
          <w:b/>
          <w:bCs/>
          <w:sz w:val="32"/>
          <w:szCs w:val="32"/>
        </w:rPr>
        <w:t>：按性别分组的供求人数</w:t>
      </w:r>
      <w:bookmarkEnd w:id="56"/>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
        <w:gridCol w:w="1140"/>
        <w:gridCol w:w="1017"/>
        <w:gridCol w:w="1186"/>
        <w:gridCol w:w="1004"/>
        <w:gridCol w:w="946"/>
        <w:gridCol w:w="899"/>
        <w:gridCol w:w="542"/>
        <w:gridCol w:w="976"/>
        <w:gridCol w:w="613"/>
      </w:tblGrid>
      <w:tr w:rsidR="004A5C55" w:rsidRPr="00823DF5">
        <w:trPr>
          <w:trHeight w:val="477"/>
          <w:jc w:val="center"/>
        </w:trPr>
        <w:tc>
          <w:tcPr>
            <w:tcW w:w="962" w:type="dxa"/>
            <w:tcBorders>
              <w:top w:val="single" w:sz="12" w:space="0" w:color="auto"/>
              <w:left w:val="nil"/>
            </w:tcBorders>
            <w:vAlign w:val="center"/>
          </w:tcPr>
          <w:p w:rsidR="004A5C55" w:rsidRPr="00823DF5" w:rsidRDefault="004A5C55">
            <w:pPr>
              <w:spacing w:line="280" w:lineRule="exact"/>
              <w:jc w:val="center"/>
              <w:rPr>
                <w:rFonts w:eastAsia="仿宋_GB2312"/>
                <w:sz w:val="24"/>
              </w:rPr>
            </w:pPr>
            <w:r w:rsidRPr="00823DF5">
              <w:rPr>
                <w:rFonts w:eastAsia="仿宋_GB2312"/>
                <w:sz w:val="24"/>
              </w:rPr>
              <w:t>性别</w:t>
            </w:r>
          </w:p>
        </w:tc>
        <w:tc>
          <w:tcPr>
            <w:tcW w:w="1140" w:type="dxa"/>
            <w:tcBorders>
              <w:top w:val="single" w:sz="12" w:space="0" w:color="auto"/>
            </w:tcBorders>
            <w:vAlign w:val="center"/>
          </w:tcPr>
          <w:p w:rsidR="004A5C55" w:rsidRPr="00823DF5" w:rsidRDefault="004A5C55">
            <w:pPr>
              <w:spacing w:line="280" w:lineRule="exact"/>
              <w:jc w:val="center"/>
              <w:rPr>
                <w:rFonts w:eastAsia="仿宋_GB2312"/>
                <w:sz w:val="24"/>
              </w:rPr>
            </w:pPr>
            <w:r w:rsidRPr="00823DF5">
              <w:rPr>
                <w:rFonts w:eastAsia="仿宋_GB2312"/>
                <w:sz w:val="24"/>
              </w:rPr>
              <w:t>需求人数</w:t>
            </w:r>
            <w:r w:rsidRPr="00823DF5">
              <w:rPr>
                <w:rFonts w:eastAsia="仿宋_GB2312"/>
                <w:sz w:val="24"/>
              </w:rPr>
              <w:t>(</w:t>
            </w:r>
            <w:r w:rsidRPr="00823DF5">
              <w:rPr>
                <w:rFonts w:eastAsia="仿宋_GB2312"/>
                <w:sz w:val="24"/>
              </w:rPr>
              <w:t>人</w:t>
            </w:r>
            <w:r w:rsidRPr="00823DF5">
              <w:rPr>
                <w:rFonts w:eastAsia="仿宋_GB2312"/>
                <w:sz w:val="24"/>
              </w:rPr>
              <w:t>)</w:t>
            </w:r>
          </w:p>
        </w:tc>
        <w:tc>
          <w:tcPr>
            <w:tcW w:w="1017" w:type="dxa"/>
            <w:tcBorders>
              <w:top w:val="single" w:sz="12" w:space="0" w:color="auto"/>
            </w:tcBorders>
            <w:vAlign w:val="center"/>
          </w:tcPr>
          <w:p w:rsidR="004A5C55" w:rsidRPr="00823DF5" w:rsidRDefault="004A5C55">
            <w:pPr>
              <w:spacing w:line="280" w:lineRule="exact"/>
              <w:jc w:val="center"/>
              <w:rPr>
                <w:rFonts w:eastAsia="仿宋_GB2312"/>
                <w:sz w:val="24"/>
              </w:rPr>
            </w:pPr>
            <w:r w:rsidRPr="00823DF5">
              <w:rPr>
                <w:rFonts w:eastAsia="仿宋_GB2312"/>
                <w:sz w:val="24"/>
              </w:rPr>
              <w:t>需求比重</w:t>
            </w:r>
            <w:r w:rsidRPr="00823DF5">
              <w:rPr>
                <w:rFonts w:eastAsia="仿宋_GB2312"/>
                <w:sz w:val="24"/>
              </w:rPr>
              <w:t>(%)</w:t>
            </w:r>
          </w:p>
        </w:tc>
        <w:tc>
          <w:tcPr>
            <w:tcW w:w="1186" w:type="dxa"/>
            <w:tcBorders>
              <w:top w:val="single" w:sz="12" w:space="0" w:color="auto"/>
            </w:tcBorders>
            <w:vAlign w:val="center"/>
          </w:tcPr>
          <w:p w:rsidR="004A5C55" w:rsidRPr="00823DF5" w:rsidRDefault="004A5C55">
            <w:pPr>
              <w:spacing w:line="280" w:lineRule="exact"/>
              <w:jc w:val="center"/>
              <w:rPr>
                <w:rFonts w:eastAsia="仿宋_GB2312"/>
                <w:sz w:val="24"/>
              </w:rPr>
            </w:pPr>
            <w:r w:rsidRPr="00823DF5">
              <w:rPr>
                <w:rFonts w:eastAsia="仿宋_GB2312"/>
                <w:sz w:val="24"/>
              </w:rPr>
              <w:t>求职人数</w:t>
            </w:r>
            <w:r w:rsidRPr="00823DF5">
              <w:rPr>
                <w:rFonts w:eastAsia="仿宋_GB2312"/>
                <w:sz w:val="24"/>
              </w:rPr>
              <w:t>(</w:t>
            </w:r>
            <w:r w:rsidRPr="00823DF5">
              <w:rPr>
                <w:rFonts w:eastAsia="仿宋_GB2312"/>
                <w:sz w:val="24"/>
              </w:rPr>
              <w:t>人</w:t>
            </w:r>
            <w:r w:rsidRPr="00823DF5">
              <w:rPr>
                <w:rFonts w:eastAsia="仿宋_GB2312"/>
                <w:sz w:val="24"/>
              </w:rPr>
              <w:t>)</w:t>
            </w:r>
          </w:p>
        </w:tc>
        <w:tc>
          <w:tcPr>
            <w:tcW w:w="1004" w:type="dxa"/>
            <w:tcBorders>
              <w:top w:val="single" w:sz="12" w:space="0" w:color="auto"/>
            </w:tcBorders>
            <w:vAlign w:val="center"/>
          </w:tcPr>
          <w:p w:rsidR="004A5C55" w:rsidRPr="00823DF5" w:rsidRDefault="004A5C55">
            <w:pPr>
              <w:spacing w:line="280" w:lineRule="exact"/>
              <w:jc w:val="center"/>
              <w:rPr>
                <w:rFonts w:eastAsia="仿宋_GB2312"/>
                <w:sz w:val="24"/>
              </w:rPr>
            </w:pPr>
            <w:r w:rsidRPr="00823DF5">
              <w:rPr>
                <w:rFonts w:eastAsia="仿宋_GB2312"/>
                <w:sz w:val="24"/>
              </w:rPr>
              <w:t>求职比重</w:t>
            </w:r>
            <w:r w:rsidRPr="00823DF5">
              <w:rPr>
                <w:rFonts w:eastAsia="仿宋_GB2312"/>
                <w:sz w:val="24"/>
              </w:rPr>
              <w:t>(%)</w:t>
            </w:r>
          </w:p>
        </w:tc>
        <w:tc>
          <w:tcPr>
            <w:tcW w:w="946" w:type="dxa"/>
            <w:tcBorders>
              <w:top w:val="single" w:sz="12" w:space="0" w:color="auto"/>
            </w:tcBorders>
            <w:vAlign w:val="center"/>
          </w:tcPr>
          <w:p w:rsidR="004A5C55" w:rsidRPr="00823DF5" w:rsidRDefault="004A5C55">
            <w:pPr>
              <w:spacing w:line="280" w:lineRule="exact"/>
              <w:jc w:val="center"/>
              <w:rPr>
                <w:rFonts w:eastAsia="仿宋_GB2312"/>
                <w:bCs/>
                <w:sz w:val="24"/>
              </w:rPr>
            </w:pPr>
            <w:r w:rsidRPr="00823DF5">
              <w:rPr>
                <w:rFonts w:eastAsia="仿宋_GB2312"/>
                <w:bCs/>
                <w:sz w:val="24"/>
              </w:rPr>
              <w:t>求人</w:t>
            </w:r>
          </w:p>
          <w:p w:rsidR="004A5C55" w:rsidRPr="00823DF5" w:rsidRDefault="004A5C55">
            <w:pPr>
              <w:spacing w:line="280" w:lineRule="exact"/>
              <w:jc w:val="center"/>
              <w:rPr>
                <w:rFonts w:eastAsia="仿宋_GB2312"/>
                <w:sz w:val="24"/>
              </w:rPr>
            </w:pPr>
            <w:r w:rsidRPr="00823DF5">
              <w:rPr>
                <w:rFonts w:eastAsia="仿宋_GB2312"/>
                <w:bCs/>
                <w:sz w:val="24"/>
              </w:rPr>
              <w:t>倍率</w:t>
            </w:r>
          </w:p>
        </w:tc>
        <w:tc>
          <w:tcPr>
            <w:tcW w:w="1441" w:type="dxa"/>
            <w:gridSpan w:val="2"/>
            <w:tcBorders>
              <w:top w:val="single" w:sz="12" w:space="0" w:color="auto"/>
            </w:tcBorders>
          </w:tcPr>
          <w:p w:rsidR="004A5C55" w:rsidRPr="00823DF5" w:rsidRDefault="004A5C55">
            <w:pPr>
              <w:spacing w:line="280" w:lineRule="exact"/>
              <w:jc w:val="center"/>
              <w:rPr>
                <w:rFonts w:eastAsia="仿宋_GB2312"/>
                <w:kern w:val="0"/>
                <w:sz w:val="24"/>
              </w:rPr>
            </w:pPr>
            <w:r w:rsidRPr="00823DF5">
              <w:rPr>
                <w:rFonts w:eastAsia="仿宋_GB2312"/>
                <w:kern w:val="0"/>
                <w:sz w:val="24"/>
              </w:rPr>
              <w:t>与上季度</w:t>
            </w:r>
          </w:p>
          <w:p w:rsidR="004A5C55" w:rsidRPr="00823DF5" w:rsidRDefault="004A5C55">
            <w:pPr>
              <w:spacing w:line="280" w:lineRule="exact"/>
              <w:jc w:val="center"/>
              <w:rPr>
                <w:rFonts w:eastAsia="仿宋_GB2312"/>
                <w:bCs/>
                <w:sz w:val="24"/>
              </w:rPr>
            </w:pPr>
            <w:r w:rsidRPr="00823DF5">
              <w:rPr>
                <w:rFonts w:eastAsia="仿宋_GB2312"/>
                <w:kern w:val="0"/>
                <w:sz w:val="24"/>
              </w:rPr>
              <w:t>相比</w:t>
            </w:r>
            <w:r w:rsidRPr="00823DF5">
              <w:rPr>
                <w:rFonts w:eastAsia="仿宋_GB2312"/>
                <w:bCs/>
                <w:sz w:val="24"/>
              </w:rPr>
              <w:t>求人</w:t>
            </w:r>
          </w:p>
          <w:p w:rsidR="004A5C55" w:rsidRPr="00823DF5" w:rsidRDefault="004A5C55">
            <w:pPr>
              <w:spacing w:line="280" w:lineRule="exact"/>
              <w:jc w:val="center"/>
              <w:rPr>
                <w:rFonts w:eastAsia="仿宋_GB2312"/>
                <w:sz w:val="24"/>
              </w:rPr>
            </w:pPr>
            <w:r w:rsidRPr="00823DF5">
              <w:rPr>
                <w:rFonts w:eastAsia="仿宋_GB2312"/>
                <w:bCs/>
                <w:sz w:val="24"/>
              </w:rPr>
              <w:t>倍率</w:t>
            </w:r>
            <w:r w:rsidRPr="00823DF5">
              <w:rPr>
                <w:rFonts w:eastAsia="仿宋_GB2312"/>
                <w:kern w:val="0"/>
                <w:sz w:val="24"/>
              </w:rPr>
              <w:t>变化</w:t>
            </w:r>
          </w:p>
        </w:tc>
        <w:tc>
          <w:tcPr>
            <w:tcW w:w="1589" w:type="dxa"/>
            <w:gridSpan w:val="2"/>
            <w:tcBorders>
              <w:top w:val="single" w:sz="12" w:space="0" w:color="auto"/>
              <w:right w:val="nil"/>
            </w:tcBorders>
          </w:tcPr>
          <w:p w:rsidR="004A5C55" w:rsidRPr="00823DF5" w:rsidRDefault="004A5C55">
            <w:pPr>
              <w:spacing w:line="280" w:lineRule="exact"/>
              <w:jc w:val="center"/>
              <w:rPr>
                <w:rFonts w:eastAsia="仿宋_GB2312"/>
                <w:bCs/>
                <w:sz w:val="24"/>
              </w:rPr>
            </w:pPr>
            <w:r w:rsidRPr="00823DF5">
              <w:rPr>
                <w:rFonts w:eastAsia="仿宋_GB2312"/>
                <w:kern w:val="0"/>
                <w:sz w:val="24"/>
              </w:rPr>
              <w:t>与去年</w:t>
            </w:r>
            <w:r w:rsidRPr="00823DF5">
              <w:rPr>
                <w:rFonts w:eastAsia="仿宋_GB2312"/>
                <w:bCs/>
                <w:sz w:val="24"/>
              </w:rPr>
              <w:t>同季度</w:t>
            </w:r>
            <w:r w:rsidRPr="00823DF5">
              <w:rPr>
                <w:rFonts w:eastAsia="仿宋_GB2312"/>
                <w:kern w:val="0"/>
                <w:sz w:val="24"/>
              </w:rPr>
              <w:t>相比</w:t>
            </w:r>
            <w:r w:rsidRPr="00823DF5">
              <w:rPr>
                <w:rFonts w:eastAsia="仿宋_GB2312"/>
                <w:bCs/>
                <w:sz w:val="24"/>
              </w:rPr>
              <w:t>求人</w:t>
            </w:r>
          </w:p>
          <w:p w:rsidR="004A5C55" w:rsidRPr="00823DF5" w:rsidRDefault="004A5C55">
            <w:pPr>
              <w:spacing w:line="280" w:lineRule="exact"/>
              <w:jc w:val="center"/>
              <w:rPr>
                <w:rFonts w:eastAsia="仿宋_GB2312"/>
                <w:kern w:val="0"/>
                <w:sz w:val="24"/>
              </w:rPr>
            </w:pPr>
            <w:r w:rsidRPr="00823DF5">
              <w:rPr>
                <w:rFonts w:eastAsia="仿宋_GB2312"/>
                <w:bCs/>
                <w:sz w:val="24"/>
              </w:rPr>
              <w:t>倍率</w:t>
            </w:r>
            <w:r w:rsidRPr="00823DF5">
              <w:rPr>
                <w:rFonts w:eastAsia="仿宋_GB2312"/>
                <w:kern w:val="0"/>
                <w:sz w:val="24"/>
              </w:rPr>
              <w:t>变化</w:t>
            </w:r>
          </w:p>
        </w:tc>
      </w:tr>
      <w:tr w:rsidR="004A5C55" w:rsidRPr="00823DF5">
        <w:trPr>
          <w:trHeight w:val="373"/>
          <w:jc w:val="center"/>
        </w:trPr>
        <w:tc>
          <w:tcPr>
            <w:tcW w:w="962" w:type="dxa"/>
            <w:tcBorders>
              <w:left w:val="nil"/>
            </w:tcBorders>
            <w:vAlign w:val="center"/>
          </w:tcPr>
          <w:p w:rsidR="004A5C55" w:rsidRPr="00823DF5" w:rsidRDefault="004A5C55">
            <w:pPr>
              <w:widowControl/>
              <w:jc w:val="center"/>
              <w:rPr>
                <w:rFonts w:eastAsia="仿宋_GB2312"/>
                <w:color w:val="000000"/>
                <w:kern w:val="0"/>
                <w:sz w:val="24"/>
              </w:rPr>
            </w:pPr>
            <w:r w:rsidRPr="00823DF5">
              <w:rPr>
                <w:rFonts w:eastAsia="仿宋_GB2312"/>
                <w:color w:val="000000"/>
                <w:kern w:val="0"/>
                <w:sz w:val="24"/>
              </w:rPr>
              <w:t>男</w:t>
            </w:r>
          </w:p>
        </w:tc>
        <w:tc>
          <w:tcPr>
            <w:tcW w:w="1140" w:type="dxa"/>
            <w:vAlign w:val="center"/>
          </w:tcPr>
          <w:p w:rsidR="004A5C55" w:rsidRDefault="004A5C55">
            <w:pPr>
              <w:spacing w:line="320" w:lineRule="exact"/>
              <w:jc w:val="center"/>
              <w:rPr>
                <w:rFonts w:eastAsia="仿宋_GB2312"/>
                <w:sz w:val="24"/>
              </w:rPr>
            </w:pPr>
            <w:r>
              <w:rPr>
                <w:rFonts w:eastAsia="仿宋_GB2312"/>
                <w:color w:val="000000"/>
                <w:sz w:val="24"/>
              </w:rPr>
              <w:t>136026</w:t>
            </w:r>
          </w:p>
        </w:tc>
        <w:tc>
          <w:tcPr>
            <w:tcW w:w="1017" w:type="dxa"/>
            <w:vAlign w:val="center"/>
          </w:tcPr>
          <w:p w:rsidR="004A5C55" w:rsidRDefault="004A5C55">
            <w:pPr>
              <w:spacing w:line="320" w:lineRule="exact"/>
              <w:jc w:val="center"/>
              <w:rPr>
                <w:rFonts w:eastAsia="仿宋_GB2312"/>
                <w:sz w:val="24"/>
              </w:rPr>
            </w:pPr>
            <w:r>
              <w:rPr>
                <w:rFonts w:eastAsia="仿宋_GB2312"/>
                <w:color w:val="000000"/>
                <w:sz w:val="24"/>
              </w:rPr>
              <w:t>43.14</w:t>
            </w:r>
          </w:p>
        </w:tc>
        <w:tc>
          <w:tcPr>
            <w:tcW w:w="1186" w:type="dxa"/>
            <w:vAlign w:val="center"/>
          </w:tcPr>
          <w:p w:rsidR="004A5C55" w:rsidRDefault="004A5C55">
            <w:pPr>
              <w:spacing w:line="320" w:lineRule="exact"/>
              <w:jc w:val="center"/>
              <w:rPr>
                <w:rFonts w:eastAsia="仿宋_GB2312"/>
                <w:sz w:val="24"/>
              </w:rPr>
            </w:pPr>
            <w:r>
              <w:rPr>
                <w:rFonts w:eastAsia="仿宋_GB2312"/>
                <w:color w:val="000000"/>
                <w:sz w:val="24"/>
              </w:rPr>
              <w:t>87906</w:t>
            </w:r>
          </w:p>
        </w:tc>
        <w:tc>
          <w:tcPr>
            <w:tcW w:w="1004" w:type="dxa"/>
            <w:vAlign w:val="center"/>
          </w:tcPr>
          <w:p w:rsidR="004A5C55" w:rsidRDefault="004A5C55">
            <w:pPr>
              <w:spacing w:line="320" w:lineRule="exact"/>
              <w:jc w:val="center"/>
              <w:rPr>
                <w:rFonts w:eastAsia="仿宋_GB2312"/>
                <w:sz w:val="24"/>
              </w:rPr>
            </w:pPr>
            <w:r>
              <w:rPr>
                <w:rFonts w:eastAsia="仿宋_GB2312"/>
                <w:color w:val="000000"/>
                <w:sz w:val="24"/>
              </w:rPr>
              <w:t>52.45</w:t>
            </w:r>
          </w:p>
        </w:tc>
        <w:tc>
          <w:tcPr>
            <w:tcW w:w="946" w:type="dxa"/>
            <w:vAlign w:val="center"/>
          </w:tcPr>
          <w:p w:rsidR="004A5C55" w:rsidRDefault="004A5C55">
            <w:pPr>
              <w:spacing w:line="320" w:lineRule="exact"/>
              <w:jc w:val="center"/>
              <w:rPr>
                <w:rFonts w:eastAsia="仿宋_GB2312"/>
                <w:sz w:val="24"/>
              </w:rPr>
            </w:pPr>
            <w:r>
              <w:rPr>
                <w:rFonts w:eastAsia="仿宋_GB2312"/>
                <w:color w:val="000000"/>
                <w:sz w:val="24"/>
              </w:rPr>
              <w:t>1.91</w:t>
            </w:r>
          </w:p>
        </w:tc>
        <w:tc>
          <w:tcPr>
            <w:tcW w:w="899" w:type="dxa"/>
            <w:tcBorders>
              <w:right w:val="nil"/>
            </w:tcBorders>
            <w:tcMar>
              <w:left w:w="0" w:type="dxa"/>
              <w:right w:w="0" w:type="dxa"/>
            </w:tcMar>
            <w:vAlign w:val="center"/>
          </w:tcPr>
          <w:p w:rsidR="004A5C55" w:rsidRDefault="004A5C55">
            <w:pPr>
              <w:spacing w:line="320" w:lineRule="exact"/>
              <w:jc w:val="right"/>
              <w:rPr>
                <w:rFonts w:eastAsia="仿宋_GB2312"/>
                <w:sz w:val="24"/>
              </w:rPr>
            </w:pPr>
            <w:r>
              <w:rPr>
                <w:rFonts w:eastAsia="仿宋_GB2312"/>
                <w:color w:val="000000"/>
                <w:sz w:val="24"/>
              </w:rPr>
              <w:t>+0.20</w:t>
            </w:r>
          </w:p>
        </w:tc>
        <w:tc>
          <w:tcPr>
            <w:tcW w:w="542" w:type="dxa"/>
            <w:tcBorders>
              <w:left w:val="nil"/>
            </w:tcBorders>
            <w:tcMar>
              <w:left w:w="198" w:type="dxa"/>
            </w:tcMar>
            <w:vAlign w:val="center"/>
          </w:tcPr>
          <w:p w:rsidR="004A5C55" w:rsidRPr="00823DF5" w:rsidRDefault="004A5C55">
            <w:pPr>
              <w:ind w:leftChars="-61" w:left="-128"/>
              <w:jc w:val="left"/>
              <w:rPr>
                <w:rFonts w:eastAsia="黑体"/>
                <w:color w:val="000000"/>
                <w:sz w:val="24"/>
              </w:rPr>
            </w:pPr>
            <w:r w:rsidRPr="00823DF5">
              <w:rPr>
                <w:rFonts w:eastAsia="黑体"/>
                <w:b/>
                <w:color w:val="FF0000"/>
                <w:sz w:val="24"/>
              </w:rPr>
              <w:t>↑</w:t>
            </w:r>
          </w:p>
        </w:tc>
        <w:tc>
          <w:tcPr>
            <w:tcW w:w="976" w:type="dxa"/>
            <w:tcBorders>
              <w:right w:val="nil"/>
            </w:tcBorders>
            <w:tcMar>
              <w:left w:w="0" w:type="dxa"/>
              <w:right w:w="0" w:type="dxa"/>
            </w:tcMar>
            <w:vAlign w:val="center"/>
          </w:tcPr>
          <w:p w:rsidR="004A5C55" w:rsidRDefault="004A5C55">
            <w:pPr>
              <w:spacing w:line="320" w:lineRule="exact"/>
              <w:jc w:val="right"/>
              <w:rPr>
                <w:rFonts w:eastAsia="仿宋_GB2312"/>
                <w:sz w:val="24"/>
              </w:rPr>
            </w:pPr>
            <w:r>
              <w:rPr>
                <w:rFonts w:eastAsia="仿宋_GB2312"/>
                <w:color w:val="000000"/>
                <w:sz w:val="24"/>
              </w:rPr>
              <w:t>+0.05</w:t>
            </w:r>
          </w:p>
        </w:tc>
        <w:tc>
          <w:tcPr>
            <w:tcW w:w="613" w:type="dxa"/>
            <w:tcBorders>
              <w:left w:val="nil"/>
              <w:right w:val="nil"/>
            </w:tcBorders>
            <w:tcMar>
              <w:left w:w="198" w:type="dxa"/>
            </w:tcMar>
            <w:vAlign w:val="center"/>
          </w:tcPr>
          <w:p w:rsidR="004A5C55" w:rsidRPr="00823DF5" w:rsidRDefault="004A5C55">
            <w:pPr>
              <w:ind w:leftChars="-68" w:left="-1" w:hangingChars="59" w:hanging="142"/>
              <w:jc w:val="left"/>
              <w:rPr>
                <w:rFonts w:eastAsia="黑体"/>
                <w:color w:val="000000"/>
                <w:sz w:val="24"/>
              </w:rPr>
            </w:pPr>
            <w:r w:rsidRPr="00823DF5">
              <w:rPr>
                <w:rFonts w:eastAsia="黑体"/>
                <w:b/>
                <w:color w:val="FF0000"/>
                <w:sz w:val="24"/>
              </w:rPr>
              <w:t>↑</w:t>
            </w:r>
          </w:p>
        </w:tc>
      </w:tr>
      <w:tr w:rsidR="004A5C55" w:rsidRPr="00823DF5">
        <w:trPr>
          <w:jc w:val="center"/>
        </w:trPr>
        <w:tc>
          <w:tcPr>
            <w:tcW w:w="962"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女</w:t>
            </w:r>
          </w:p>
        </w:tc>
        <w:tc>
          <w:tcPr>
            <w:tcW w:w="1140" w:type="dxa"/>
            <w:vAlign w:val="center"/>
          </w:tcPr>
          <w:p w:rsidR="004A5C55" w:rsidRDefault="004A5C55">
            <w:pPr>
              <w:spacing w:line="320" w:lineRule="exact"/>
              <w:jc w:val="center"/>
              <w:rPr>
                <w:rFonts w:eastAsia="仿宋_GB2312"/>
                <w:sz w:val="24"/>
              </w:rPr>
            </w:pPr>
            <w:r>
              <w:rPr>
                <w:rFonts w:eastAsia="仿宋_GB2312"/>
                <w:color w:val="000000"/>
                <w:sz w:val="24"/>
              </w:rPr>
              <w:t>118607</w:t>
            </w:r>
          </w:p>
        </w:tc>
        <w:tc>
          <w:tcPr>
            <w:tcW w:w="1017" w:type="dxa"/>
            <w:vAlign w:val="center"/>
          </w:tcPr>
          <w:p w:rsidR="004A5C55" w:rsidRDefault="004A5C55">
            <w:pPr>
              <w:spacing w:line="320" w:lineRule="exact"/>
              <w:jc w:val="center"/>
              <w:rPr>
                <w:rFonts w:eastAsia="仿宋_GB2312"/>
                <w:sz w:val="24"/>
              </w:rPr>
            </w:pPr>
            <w:r>
              <w:rPr>
                <w:rFonts w:eastAsia="仿宋_GB2312"/>
                <w:color w:val="000000"/>
                <w:sz w:val="24"/>
              </w:rPr>
              <w:t>37.62</w:t>
            </w:r>
          </w:p>
        </w:tc>
        <w:tc>
          <w:tcPr>
            <w:tcW w:w="1186" w:type="dxa"/>
            <w:vAlign w:val="center"/>
          </w:tcPr>
          <w:p w:rsidR="004A5C55" w:rsidRDefault="004A5C55">
            <w:pPr>
              <w:spacing w:line="320" w:lineRule="exact"/>
              <w:jc w:val="center"/>
              <w:rPr>
                <w:rFonts w:eastAsia="仿宋_GB2312"/>
                <w:sz w:val="24"/>
              </w:rPr>
            </w:pPr>
            <w:r>
              <w:rPr>
                <w:rFonts w:eastAsia="仿宋_GB2312"/>
                <w:color w:val="000000"/>
                <w:sz w:val="24"/>
              </w:rPr>
              <w:t>79685</w:t>
            </w:r>
          </w:p>
        </w:tc>
        <w:tc>
          <w:tcPr>
            <w:tcW w:w="1004" w:type="dxa"/>
            <w:vAlign w:val="center"/>
          </w:tcPr>
          <w:p w:rsidR="004A5C55" w:rsidRDefault="004A5C55">
            <w:pPr>
              <w:spacing w:line="320" w:lineRule="exact"/>
              <w:jc w:val="center"/>
              <w:rPr>
                <w:rFonts w:eastAsia="仿宋_GB2312"/>
                <w:sz w:val="24"/>
              </w:rPr>
            </w:pPr>
            <w:r>
              <w:rPr>
                <w:rFonts w:eastAsia="仿宋_GB2312"/>
                <w:color w:val="000000"/>
                <w:sz w:val="24"/>
              </w:rPr>
              <w:t>47.55</w:t>
            </w:r>
          </w:p>
        </w:tc>
        <w:tc>
          <w:tcPr>
            <w:tcW w:w="946" w:type="dxa"/>
            <w:vAlign w:val="center"/>
          </w:tcPr>
          <w:p w:rsidR="004A5C55" w:rsidRDefault="004A5C55">
            <w:pPr>
              <w:spacing w:line="320" w:lineRule="exact"/>
              <w:jc w:val="center"/>
              <w:rPr>
                <w:rFonts w:eastAsia="仿宋_GB2312"/>
                <w:sz w:val="24"/>
              </w:rPr>
            </w:pPr>
            <w:r>
              <w:rPr>
                <w:rFonts w:eastAsia="仿宋_GB2312"/>
                <w:color w:val="000000"/>
                <w:sz w:val="24"/>
              </w:rPr>
              <w:t>1.85</w:t>
            </w:r>
          </w:p>
        </w:tc>
        <w:tc>
          <w:tcPr>
            <w:tcW w:w="899" w:type="dxa"/>
            <w:tcBorders>
              <w:right w:val="nil"/>
            </w:tcBorders>
            <w:tcMar>
              <w:left w:w="0" w:type="dxa"/>
              <w:right w:w="0" w:type="dxa"/>
            </w:tcMar>
            <w:vAlign w:val="center"/>
          </w:tcPr>
          <w:p w:rsidR="004A5C55" w:rsidRDefault="004A5C55">
            <w:pPr>
              <w:spacing w:line="320" w:lineRule="exact"/>
              <w:jc w:val="right"/>
              <w:rPr>
                <w:rFonts w:eastAsia="仿宋_GB2312"/>
                <w:sz w:val="24"/>
              </w:rPr>
            </w:pPr>
            <w:r>
              <w:rPr>
                <w:rFonts w:eastAsia="仿宋_GB2312"/>
                <w:color w:val="000000"/>
                <w:sz w:val="24"/>
              </w:rPr>
              <w:t>+0.20</w:t>
            </w:r>
          </w:p>
        </w:tc>
        <w:tc>
          <w:tcPr>
            <w:tcW w:w="542" w:type="dxa"/>
            <w:tcBorders>
              <w:left w:val="nil"/>
            </w:tcBorders>
            <w:tcMar>
              <w:left w:w="198" w:type="dxa"/>
            </w:tcMar>
            <w:vAlign w:val="center"/>
          </w:tcPr>
          <w:p w:rsidR="004A5C55" w:rsidRPr="00823DF5" w:rsidRDefault="004A5C55">
            <w:pPr>
              <w:ind w:leftChars="-61" w:hangingChars="53" w:hanging="128"/>
              <w:jc w:val="left"/>
              <w:rPr>
                <w:rFonts w:eastAsia="黑体"/>
                <w:color w:val="000000"/>
                <w:sz w:val="24"/>
              </w:rPr>
            </w:pPr>
            <w:r w:rsidRPr="00823DF5">
              <w:rPr>
                <w:rFonts w:eastAsia="黑体"/>
                <w:b/>
                <w:color w:val="FF0000"/>
                <w:sz w:val="24"/>
              </w:rPr>
              <w:t>↑</w:t>
            </w:r>
          </w:p>
        </w:tc>
        <w:tc>
          <w:tcPr>
            <w:tcW w:w="976" w:type="dxa"/>
            <w:tcBorders>
              <w:right w:val="nil"/>
            </w:tcBorders>
            <w:tcMar>
              <w:left w:w="0" w:type="dxa"/>
              <w:right w:w="0" w:type="dxa"/>
            </w:tcMar>
            <w:vAlign w:val="center"/>
          </w:tcPr>
          <w:p w:rsidR="004A5C55" w:rsidRDefault="004A5C55">
            <w:pPr>
              <w:spacing w:line="320" w:lineRule="exact"/>
              <w:jc w:val="right"/>
              <w:rPr>
                <w:rFonts w:eastAsia="仿宋_GB2312"/>
                <w:sz w:val="24"/>
              </w:rPr>
            </w:pPr>
            <w:r>
              <w:rPr>
                <w:rFonts w:eastAsia="仿宋_GB2312"/>
                <w:color w:val="000000"/>
                <w:sz w:val="24"/>
              </w:rPr>
              <w:t>+0.04</w:t>
            </w:r>
          </w:p>
        </w:tc>
        <w:tc>
          <w:tcPr>
            <w:tcW w:w="613" w:type="dxa"/>
            <w:tcBorders>
              <w:left w:val="nil"/>
              <w:right w:val="nil"/>
            </w:tcBorders>
            <w:tcMar>
              <w:left w:w="198" w:type="dxa"/>
            </w:tcMar>
            <w:vAlign w:val="center"/>
          </w:tcPr>
          <w:p w:rsidR="004A5C55" w:rsidRPr="00823DF5" w:rsidRDefault="004A5C55">
            <w:pPr>
              <w:ind w:leftChars="-68" w:left="-1" w:hangingChars="59" w:hanging="142"/>
              <w:jc w:val="left"/>
              <w:rPr>
                <w:rFonts w:eastAsia="黑体"/>
                <w:color w:val="000000"/>
                <w:sz w:val="24"/>
              </w:rPr>
            </w:pPr>
            <w:r w:rsidRPr="00823DF5">
              <w:rPr>
                <w:rFonts w:eastAsia="黑体"/>
                <w:b/>
                <w:color w:val="FF0000"/>
                <w:sz w:val="24"/>
              </w:rPr>
              <w:t>↑</w:t>
            </w:r>
          </w:p>
        </w:tc>
      </w:tr>
      <w:tr w:rsidR="004A5C55">
        <w:trPr>
          <w:trHeight w:val="379"/>
          <w:jc w:val="center"/>
        </w:trPr>
        <w:tc>
          <w:tcPr>
            <w:tcW w:w="962"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无要求</w:t>
            </w:r>
          </w:p>
        </w:tc>
        <w:tc>
          <w:tcPr>
            <w:tcW w:w="1140" w:type="dxa"/>
            <w:vAlign w:val="center"/>
          </w:tcPr>
          <w:p w:rsidR="004A5C55" w:rsidRDefault="004A5C55">
            <w:pPr>
              <w:spacing w:line="320" w:lineRule="exact"/>
              <w:jc w:val="center"/>
              <w:rPr>
                <w:rFonts w:eastAsia="仿宋_GB2312"/>
                <w:sz w:val="24"/>
              </w:rPr>
            </w:pPr>
            <w:r>
              <w:rPr>
                <w:rFonts w:eastAsia="仿宋_GB2312"/>
                <w:color w:val="000000"/>
                <w:sz w:val="24"/>
              </w:rPr>
              <w:t>60673</w:t>
            </w:r>
          </w:p>
        </w:tc>
        <w:tc>
          <w:tcPr>
            <w:tcW w:w="1017" w:type="dxa"/>
            <w:vAlign w:val="center"/>
          </w:tcPr>
          <w:p w:rsidR="004A5C55" w:rsidRDefault="004A5C55">
            <w:pPr>
              <w:spacing w:line="320" w:lineRule="exact"/>
              <w:jc w:val="center"/>
              <w:rPr>
                <w:rFonts w:eastAsia="仿宋_GB2312"/>
                <w:sz w:val="24"/>
              </w:rPr>
            </w:pPr>
            <w:r>
              <w:rPr>
                <w:rFonts w:eastAsia="仿宋_GB2312"/>
                <w:color w:val="000000"/>
                <w:sz w:val="24"/>
              </w:rPr>
              <w:t>19.24</w:t>
            </w:r>
          </w:p>
        </w:tc>
        <w:tc>
          <w:tcPr>
            <w:tcW w:w="1186" w:type="dxa"/>
            <w:vAlign w:val="center"/>
          </w:tcPr>
          <w:p w:rsidR="004A5C55" w:rsidRDefault="004A5C55">
            <w:pPr>
              <w:widowControl/>
              <w:spacing w:line="320" w:lineRule="exact"/>
              <w:jc w:val="center"/>
              <w:rPr>
                <w:rFonts w:eastAsia="仿宋_GB2312"/>
                <w:sz w:val="24"/>
              </w:rPr>
            </w:pPr>
            <w:r>
              <w:rPr>
                <w:rFonts w:eastAsia="仿宋_GB2312"/>
                <w:color w:val="000000"/>
                <w:sz w:val="24"/>
              </w:rPr>
              <w:t>/</w:t>
            </w:r>
          </w:p>
        </w:tc>
        <w:tc>
          <w:tcPr>
            <w:tcW w:w="1004" w:type="dxa"/>
            <w:vAlign w:val="center"/>
          </w:tcPr>
          <w:p w:rsidR="004A5C55" w:rsidRDefault="004A5C55">
            <w:pPr>
              <w:spacing w:line="320" w:lineRule="exact"/>
              <w:jc w:val="center"/>
              <w:rPr>
                <w:rFonts w:eastAsia="仿宋_GB2312"/>
                <w:sz w:val="24"/>
              </w:rPr>
            </w:pPr>
            <w:r>
              <w:rPr>
                <w:rFonts w:eastAsia="仿宋_GB2312"/>
                <w:color w:val="000000"/>
                <w:sz w:val="24"/>
              </w:rPr>
              <w:t>/</w:t>
            </w:r>
          </w:p>
        </w:tc>
        <w:tc>
          <w:tcPr>
            <w:tcW w:w="946" w:type="dxa"/>
            <w:vAlign w:val="center"/>
          </w:tcPr>
          <w:p w:rsidR="004A5C55" w:rsidRDefault="004A5C55">
            <w:pPr>
              <w:spacing w:line="320" w:lineRule="exact"/>
              <w:jc w:val="center"/>
              <w:rPr>
                <w:rFonts w:eastAsia="仿宋_GB2312"/>
                <w:sz w:val="24"/>
              </w:rPr>
            </w:pPr>
            <w:r>
              <w:rPr>
                <w:rFonts w:eastAsia="仿宋_GB2312"/>
                <w:color w:val="000000"/>
                <w:sz w:val="24"/>
              </w:rPr>
              <w:t>/</w:t>
            </w:r>
          </w:p>
        </w:tc>
        <w:tc>
          <w:tcPr>
            <w:tcW w:w="1441" w:type="dxa"/>
            <w:gridSpan w:val="2"/>
            <w:vAlign w:val="center"/>
          </w:tcPr>
          <w:p w:rsidR="004A5C55" w:rsidRDefault="004A5C55">
            <w:pPr>
              <w:jc w:val="center"/>
              <w:rPr>
                <w:rFonts w:eastAsia="仿宋_GB2312"/>
                <w:color w:val="000000"/>
                <w:sz w:val="24"/>
              </w:rPr>
            </w:pPr>
            <w:r>
              <w:rPr>
                <w:rFonts w:eastAsia="仿宋_GB2312"/>
                <w:color w:val="000000"/>
                <w:sz w:val="24"/>
              </w:rPr>
              <w:t>/</w:t>
            </w:r>
          </w:p>
        </w:tc>
        <w:tc>
          <w:tcPr>
            <w:tcW w:w="1589" w:type="dxa"/>
            <w:gridSpan w:val="2"/>
            <w:tcBorders>
              <w:right w:val="nil"/>
            </w:tcBorders>
            <w:vAlign w:val="center"/>
          </w:tcPr>
          <w:p w:rsidR="004A5C55" w:rsidRDefault="004A5C55">
            <w:pPr>
              <w:jc w:val="center"/>
              <w:rPr>
                <w:rFonts w:eastAsia="仿宋_GB2312"/>
                <w:color w:val="000000"/>
                <w:sz w:val="24"/>
              </w:rPr>
            </w:pPr>
            <w:r>
              <w:rPr>
                <w:rFonts w:eastAsia="仿宋_GB2312"/>
                <w:color w:val="000000"/>
                <w:sz w:val="24"/>
              </w:rPr>
              <w:t>/</w:t>
            </w:r>
          </w:p>
        </w:tc>
      </w:tr>
      <w:tr w:rsidR="004A5C55">
        <w:trPr>
          <w:jc w:val="center"/>
        </w:trPr>
        <w:tc>
          <w:tcPr>
            <w:tcW w:w="962" w:type="dxa"/>
            <w:tcBorders>
              <w:left w:val="nil"/>
              <w:bottom w:val="single" w:sz="12" w:space="0" w:color="auto"/>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合计</w:t>
            </w:r>
          </w:p>
        </w:tc>
        <w:tc>
          <w:tcPr>
            <w:tcW w:w="1140" w:type="dxa"/>
            <w:tcBorders>
              <w:bottom w:val="single" w:sz="12" w:space="0" w:color="auto"/>
            </w:tcBorders>
            <w:vAlign w:val="center"/>
          </w:tcPr>
          <w:p w:rsidR="004A5C55" w:rsidRDefault="004A5C55">
            <w:pPr>
              <w:spacing w:line="320" w:lineRule="exact"/>
              <w:jc w:val="center"/>
              <w:rPr>
                <w:rFonts w:eastAsia="仿宋_GB2312"/>
                <w:sz w:val="24"/>
              </w:rPr>
            </w:pPr>
            <w:r>
              <w:rPr>
                <w:rFonts w:eastAsia="仿宋_GB2312"/>
                <w:color w:val="000000"/>
                <w:sz w:val="24"/>
              </w:rPr>
              <w:t>315306</w:t>
            </w:r>
          </w:p>
        </w:tc>
        <w:tc>
          <w:tcPr>
            <w:tcW w:w="1017" w:type="dxa"/>
            <w:tcBorders>
              <w:bottom w:val="single" w:sz="12" w:space="0" w:color="auto"/>
            </w:tcBorders>
            <w:vAlign w:val="center"/>
          </w:tcPr>
          <w:p w:rsidR="004A5C55" w:rsidRDefault="004A5C55">
            <w:pPr>
              <w:spacing w:line="320" w:lineRule="exact"/>
              <w:jc w:val="center"/>
              <w:rPr>
                <w:rFonts w:eastAsia="仿宋_GB2312"/>
                <w:sz w:val="24"/>
              </w:rPr>
            </w:pPr>
            <w:r>
              <w:rPr>
                <w:rFonts w:eastAsia="仿宋_GB2312"/>
                <w:color w:val="000000"/>
                <w:sz w:val="24"/>
              </w:rPr>
              <w:t>100</w:t>
            </w:r>
          </w:p>
        </w:tc>
        <w:tc>
          <w:tcPr>
            <w:tcW w:w="1186" w:type="dxa"/>
            <w:tcBorders>
              <w:bottom w:val="single" w:sz="12" w:space="0" w:color="auto"/>
            </w:tcBorders>
            <w:vAlign w:val="center"/>
          </w:tcPr>
          <w:p w:rsidR="004A5C55" w:rsidRDefault="004A5C55">
            <w:pPr>
              <w:widowControl/>
              <w:spacing w:line="320" w:lineRule="exact"/>
              <w:jc w:val="center"/>
              <w:rPr>
                <w:rFonts w:eastAsia="仿宋_GB2312"/>
                <w:sz w:val="24"/>
              </w:rPr>
            </w:pPr>
            <w:r>
              <w:rPr>
                <w:rFonts w:eastAsia="仿宋_GB2312"/>
                <w:color w:val="000000"/>
                <w:sz w:val="24"/>
              </w:rPr>
              <w:t>167591</w:t>
            </w:r>
          </w:p>
        </w:tc>
        <w:tc>
          <w:tcPr>
            <w:tcW w:w="1004" w:type="dxa"/>
            <w:tcBorders>
              <w:bottom w:val="single" w:sz="12" w:space="0" w:color="auto"/>
            </w:tcBorders>
            <w:vAlign w:val="center"/>
          </w:tcPr>
          <w:p w:rsidR="004A5C55" w:rsidRDefault="004A5C55">
            <w:pPr>
              <w:widowControl/>
              <w:spacing w:line="320" w:lineRule="exact"/>
              <w:jc w:val="center"/>
              <w:rPr>
                <w:rFonts w:eastAsia="仿宋_GB2312"/>
                <w:sz w:val="24"/>
              </w:rPr>
            </w:pPr>
            <w:r>
              <w:rPr>
                <w:rFonts w:eastAsia="仿宋_GB2312"/>
                <w:color w:val="000000"/>
                <w:sz w:val="24"/>
              </w:rPr>
              <w:t>100</w:t>
            </w:r>
          </w:p>
        </w:tc>
        <w:tc>
          <w:tcPr>
            <w:tcW w:w="946" w:type="dxa"/>
            <w:tcBorders>
              <w:bottom w:val="single" w:sz="12" w:space="0" w:color="auto"/>
            </w:tcBorders>
            <w:vAlign w:val="center"/>
          </w:tcPr>
          <w:p w:rsidR="004A5C55" w:rsidRDefault="004A5C55">
            <w:pPr>
              <w:spacing w:line="320" w:lineRule="exact"/>
              <w:jc w:val="center"/>
              <w:rPr>
                <w:rFonts w:eastAsia="仿宋_GB2312"/>
                <w:sz w:val="24"/>
              </w:rPr>
            </w:pPr>
            <w:r>
              <w:rPr>
                <w:rFonts w:eastAsia="仿宋_GB2312"/>
                <w:color w:val="000000"/>
                <w:sz w:val="24"/>
              </w:rPr>
              <w:t>/</w:t>
            </w:r>
          </w:p>
        </w:tc>
        <w:tc>
          <w:tcPr>
            <w:tcW w:w="1441" w:type="dxa"/>
            <w:gridSpan w:val="2"/>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w:t>
            </w:r>
          </w:p>
        </w:tc>
        <w:tc>
          <w:tcPr>
            <w:tcW w:w="1589" w:type="dxa"/>
            <w:gridSpan w:val="2"/>
            <w:tcBorders>
              <w:bottom w:val="single" w:sz="12" w:space="0" w:color="auto"/>
              <w:right w:val="nil"/>
            </w:tcBorders>
            <w:vAlign w:val="center"/>
          </w:tcPr>
          <w:p w:rsidR="004A5C55" w:rsidRDefault="004A5C55">
            <w:pPr>
              <w:jc w:val="center"/>
              <w:rPr>
                <w:rFonts w:eastAsia="仿宋_GB2312"/>
                <w:color w:val="000000"/>
                <w:sz w:val="24"/>
              </w:rPr>
            </w:pPr>
            <w:r>
              <w:rPr>
                <w:rFonts w:eastAsia="仿宋_GB2312"/>
                <w:color w:val="000000"/>
                <w:sz w:val="24"/>
              </w:rPr>
              <w:t>/</w:t>
            </w:r>
          </w:p>
        </w:tc>
      </w:tr>
    </w:tbl>
    <w:p w:rsidR="004A5C55" w:rsidRDefault="004A5C55">
      <w:pPr>
        <w:jc w:val="center"/>
      </w:pPr>
    </w:p>
    <w:p w:rsidR="004A5C55" w:rsidRDefault="00E7371A">
      <w:pPr>
        <w:jc w:val="center"/>
      </w:pPr>
      <w:r>
        <w:rPr>
          <w:noProof/>
        </w:rPr>
        <w:lastRenderedPageBreak/>
        <w:drawing>
          <wp:inline distT="0" distB="0" distL="0" distR="0">
            <wp:extent cx="4404995" cy="1964055"/>
            <wp:effectExtent l="19050" t="0" r="0" b="0"/>
            <wp:docPr id="8" name="图片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2"/>
                    <pic:cNvPicPr>
                      <a:picLocks noChangeAspect="1" noChangeArrowheads="1"/>
                    </pic:cNvPicPr>
                  </pic:nvPicPr>
                  <pic:blipFill>
                    <a:blip r:embed="rId14" cstate="print"/>
                    <a:srcRect/>
                    <a:stretch>
                      <a:fillRect/>
                    </a:stretch>
                  </pic:blipFill>
                  <pic:spPr bwMode="auto">
                    <a:xfrm>
                      <a:off x="0" y="0"/>
                      <a:ext cx="4404995" cy="1964055"/>
                    </a:xfrm>
                    <a:prstGeom prst="rect">
                      <a:avLst/>
                    </a:prstGeom>
                    <a:noFill/>
                    <a:ln w="9525">
                      <a:noFill/>
                      <a:miter lim="800000"/>
                      <a:headEnd/>
                      <a:tailEnd/>
                    </a:ln>
                  </pic:spPr>
                </pic:pic>
              </a:graphicData>
            </a:graphic>
          </wp:inline>
        </w:drawing>
      </w:r>
    </w:p>
    <w:p w:rsidR="004A5C55" w:rsidRPr="00823DF5" w:rsidRDefault="004A5C55" w:rsidP="00823DF5">
      <w:pPr>
        <w:ind w:firstLineChars="200" w:firstLine="640"/>
        <w:rPr>
          <w:rFonts w:ascii="楷体_GB2312" w:eastAsia="楷体_GB2312" w:hint="eastAsia"/>
          <w:sz w:val="32"/>
          <w:szCs w:val="32"/>
        </w:rPr>
      </w:pPr>
      <w:bookmarkStart w:id="57" w:name="_Toc456335731"/>
      <w:r w:rsidRPr="00823DF5">
        <w:rPr>
          <w:rFonts w:ascii="楷体_GB2312" w:eastAsia="楷体_GB2312" w:hint="eastAsia"/>
          <w:sz w:val="32"/>
          <w:szCs w:val="32"/>
        </w:rPr>
        <w:t>（二）年龄</w:t>
      </w:r>
      <w:bookmarkEnd w:id="57"/>
      <w:r w:rsidRPr="00823DF5">
        <w:rPr>
          <w:rFonts w:ascii="楷体_GB2312" w:eastAsia="楷体_GB2312" w:hint="eastAsia"/>
          <w:sz w:val="32"/>
          <w:szCs w:val="32"/>
        </w:rPr>
        <w:t xml:space="preserve"> </w:t>
      </w:r>
    </w:p>
    <w:p w:rsidR="004A5C55" w:rsidRPr="00823DF5" w:rsidRDefault="004A5C55" w:rsidP="00823DF5">
      <w:pPr>
        <w:ind w:firstLineChars="200" w:firstLine="640"/>
        <w:rPr>
          <w:rFonts w:eastAsia="仿宋_GB2312"/>
          <w:sz w:val="32"/>
          <w:szCs w:val="28"/>
        </w:rPr>
      </w:pPr>
      <w:r w:rsidRPr="00823DF5">
        <w:rPr>
          <w:rFonts w:eastAsia="仿宋_GB2312"/>
          <w:sz w:val="32"/>
          <w:szCs w:val="28"/>
        </w:rPr>
        <w:t>从用人单位对人力资源的年龄要求看，</w:t>
      </w:r>
      <w:r w:rsidRPr="00823DF5">
        <w:rPr>
          <w:rFonts w:eastAsia="仿宋_GB2312"/>
          <w:sz w:val="32"/>
          <w:szCs w:val="28"/>
        </w:rPr>
        <w:t>99.59%</w:t>
      </w:r>
      <w:r w:rsidRPr="00823DF5">
        <w:rPr>
          <w:rFonts w:eastAsia="仿宋_GB2312"/>
          <w:sz w:val="32"/>
          <w:szCs w:val="28"/>
        </w:rPr>
        <w:t>的用人单位对劳动者的年龄都有要求。分年龄组看，</w:t>
      </w:r>
      <w:r w:rsidRPr="00823DF5">
        <w:rPr>
          <w:rFonts w:eastAsia="仿宋_GB2312"/>
          <w:sz w:val="32"/>
          <w:szCs w:val="28"/>
        </w:rPr>
        <w:t>16</w:t>
      </w:r>
      <w:r w:rsidRPr="00823DF5">
        <w:rPr>
          <w:rFonts w:eastAsia="仿宋_GB2312"/>
          <w:sz w:val="32"/>
          <w:szCs w:val="28"/>
        </w:rPr>
        <w:t>至</w:t>
      </w:r>
      <w:r w:rsidRPr="00823DF5">
        <w:rPr>
          <w:rFonts w:eastAsia="仿宋_GB2312"/>
          <w:sz w:val="32"/>
          <w:szCs w:val="28"/>
        </w:rPr>
        <w:t>34</w:t>
      </w:r>
      <w:r w:rsidRPr="00823DF5">
        <w:rPr>
          <w:rFonts w:eastAsia="仿宋_GB2312"/>
          <w:sz w:val="32"/>
          <w:szCs w:val="28"/>
        </w:rPr>
        <w:t>岁之间的人力资源构成用人需求的主体，占总需求的</w:t>
      </w:r>
      <w:r w:rsidRPr="00823DF5">
        <w:rPr>
          <w:rFonts w:eastAsia="仿宋_GB2312"/>
          <w:color w:val="000000"/>
          <w:sz w:val="32"/>
          <w:szCs w:val="28"/>
        </w:rPr>
        <w:t>81.07</w:t>
      </w:r>
      <w:r w:rsidRPr="00823DF5">
        <w:rPr>
          <w:rFonts w:eastAsia="仿宋_GB2312"/>
          <w:sz w:val="32"/>
          <w:szCs w:val="28"/>
        </w:rPr>
        <w:t>%</w:t>
      </w:r>
      <w:r w:rsidRPr="00823DF5">
        <w:rPr>
          <w:rFonts w:eastAsia="仿宋_GB2312"/>
          <w:sz w:val="32"/>
          <w:szCs w:val="28"/>
        </w:rPr>
        <w:t>，其中对</w:t>
      </w:r>
      <w:r w:rsidRPr="00823DF5">
        <w:rPr>
          <w:rFonts w:eastAsia="仿宋_GB2312"/>
          <w:sz w:val="32"/>
          <w:szCs w:val="28"/>
        </w:rPr>
        <w:t>16</w:t>
      </w:r>
      <w:r w:rsidRPr="00823DF5">
        <w:rPr>
          <w:rFonts w:eastAsia="仿宋_GB2312"/>
          <w:sz w:val="32"/>
          <w:szCs w:val="28"/>
        </w:rPr>
        <w:t>至</w:t>
      </w:r>
      <w:r w:rsidRPr="00823DF5">
        <w:rPr>
          <w:rFonts w:eastAsia="仿宋_GB2312"/>
          <w:sz w:val="32"/>
          <w:szCs w:val="28"/>
        </w:rPr>
        <w:t>24</w:t>
      </w:r>
      <w:r w:rsidRPr="00823DF5">
        <w:rPr>
          <w:rFonts w:eastAsia="仿宋_GB2312"/>
          <w:sz w:val="32"/>
          <w:szCs w:val="28"/>
        </w:rPr>
        <w:t>岁、</w:t>
      </w:r>
      <w:r w:rsidRPr="00823DF5">
        <w:rPr>
          <w:rFonts w:eastAsia="仿宋_GB2312"/>
          <w:sz w:val="32"/>
          <w:szCs w:val="28"/>
        </w:rPr>
        <w:t>25</w:t>
      </w:r>
      <w:r w:rsidRPr="00823DF5">
        <w:rPr>
          <w:rFonts w:eastAsia="仿宋_GB2312"/>
          <w:sz w:val="32"/>
          <w:szCs w:val="28"/>
        </w:rPr>
        <w:t>至</w:t>
      </w:r>
      <w:r w:rsidRPr="00823DF5">
        <w:rPr>
          <w:rFonts w:eastAsia="仿宋_GB2312"/>
          <w:sz w:val="32"/>
          <w:szCs w:val="28"/>
        </w:rPr>
        <w:t>34</w:t>
      </w:r>
      <w:r w:rsidRPr="00823DF5">
        <w:rPr>
          <w:rFonts w:eastAsia="仿宋_GB2312"/>
          <w:sz w:val="32"/>
          <w:szCs w:val="28"/>
        </w:rPr>
        <w:t>岁之间人力资源的用人单位需求比重分别为</w:t>
      </w:r>
      <w:r w:rsidRPr="00823DF5">
        <w:rPr>
          <w:rFonts w:eastAsia="仿宋_GB2312"/>
          <w:color w:val="000000"/>
          <w:sz w:val="32"/>
          <w:szCs w:val="28"/>
        </w:rPr>
        <w:t>35.11</w:t>
      </w:r>
      <w:r w:rsidRPr="00823DF5">
        <w:rPr>
          <w:rFonts w:eastAsia="仿宋_GB2312"/>
          <w:sz w:val="32"/>
          <w:szCs w:val="28"/>
        </w:rPr>
        <w:t>%</w:t>
      </w:r>
      <w:r w:rsidRPr="00823DF5">
        <w:rPr>
          <w:rFonts w:eastAsia="仿宋_GB2312"/>
          <w:sz w:val="32"/>
          <w:szCs w:val="28"/>
        </w:rPr>
        <w:t>和</w:t>
      </w:r>
      <w:r w:rsidRPr="00823DF5">
        <w:rPr>
          <w:rFonts w:eastAsia="仿宋_GB2312"/>
          <w:color w:val="000000"/>
          <w:sz w:val="32"/>
          <w:szCs w:val="28"/>
        </w:rPr>
        <w:t>45.96</w:t>
      </w:r>
      <w:r w:rsidRPr="00823DF5">
        <w:rPr>
          <w:rFonts w:eastAsia="仿宋_GB2312"/>
          <w:sz w:val="32"/>
          <w:szCs w:val="28"/>
        </w:rPr>
        <w:t>%</w:t>
      </w:r>
      <w:r w:rsidRPr="00823DF5">
        <w:rPr>
          <w:rFonts w:eastAsia="仿宋_GB2312"/>
          <w:sz w:val="32"/>
          <w:szCs w:val="28"/>
        </w:rPr>
        <w:t>。</w:t>
      </w:r>
      <w:bookmarkStart w:id="58" w:name="_Toc456335732"/>
    </w:p>
    <w:p w:rsidR="004A5C55" w:rsidRPr="00823DF5" w:rsidRDefault="004A5C55" w:rsidP="00823DF5">
      <w:pPr>
        <w:ind w:firstLineChars="200" w:firstLine="640"/>
        <w:rPr>
          <w:rFonts w:eastAsia="仿宋_GB2312"/>
          <w:color w:val="000000"/>
          <w:sz w:val="32"/>
          <w:szCs w:val="28"/>
        </w:rPr>
      </w:pPr>
      <w:r w:rsidRPr="00823DF5">
        <w:rPr>
          <w:rFonts w:eastAsia="仿宋_GB2312"/>
          <w:color w:val="000000"/>
          <w:sz w:val="32"/>
          <w:szCs w:val="28"/>
        </w:rPr>
        <w:t>从求职者的年龄构成来看，求职者同样以年龄在</w:t>
      </w:r>
      <w:r w:rsidRPr="00823DF5">
        <w:rPr>
          <w:rFonts w:eastAsia="仿宋_GB2312"/>
          <w:color w:val="000000"/>
          <w:sz w:val="32"/>
          <w:szCs w:val="28"/>
        </w:rPr>
        <w:t>16</w:t>
      </w:r>
      <w:r w:rsidRPr="00823DF5">
        <w:rPr>
          <w:rFonts w:eastAsia="仿宋_GB2312"/>
          <w:color w:val="000000"/>
          <w:sz w:val="32"/>
          <w:szCs w:val="28"/>
        </w:rPr>
        <w:t>至</w:t>
      </w:r>
      <w:r w:rsidRPr="00823DF5">
        <w:rPr>
          <w:rFonts w:eastAsia="仿宋_GB2312"/>
          <w:color w:val="000000"/>
          <w:sz w:val="32"/>
          <w:szCs w:val="28"/>
        </w:rPr>
        <w:t>34</w:t>
      </w:r>
      <w:r w:rsidRPr="00823DF5">
        <w:rPr>
          <w:rFonts w:eastAsia="仿宋_GB2312"/>
          <w:color w:val="000000"/>
          <w:sz w:val="32"/>
          <w:szCs w:val="28"/>
        </w:rPr>
        <w:t>岁之间求职者为主体，</w:t>
      </w:r>
      <w:r w:rsidRPr="00823DF5">
        <w:rPr>
          <w:rFonts w:eastAsia="仿宋_GB2312"/>
          <w:color w:val="000000"/>
          <w:sz w:val="32"/>
          <w:szCs w:val="28"/>
        </w:rPr>
        <w:t>16</w:t>
      </w:r>
      <w:r w:rsidRPr="00823DF5">
        <w:rPr>
          <w:rFonts w:eastAsia="仿宋_GB2312"/>
          <w:color w:val="000000"/>
          <w:sz w:val="32"/>
          <w:szCs w:val="28"/>
        </w:rPr>
        <w:t>至</w:t>
      </w:r>
      <w:r w:rsidRPr="00823DF5">
        <w:rPr>
          <w:rFonts w:eastAsia="仿宋_GB2312"/>
          <w:color w:val="000000"/>
          <w:sz w:val="32"/>
          <w:szCs w:val="28"/>
        </w:rPr>
        <w:t>34</w:t>
      </w:r>
      <w:r w:rsidRPr="00823DF5">
        <w:rPr>
          <w:rFonts w:eastAsia="仿宋_GB2312"/>
          <w:color w:val="000000"/>
          <w:sz w:val="32"/>
          <w:szCs w:val="28"/>
        </w:rPr>
        <w:t>岁的求职者约占总求职人数的</w:t>
      </w:r>
      <w:r w:rsidRPr="00823DF5">
        <w:rPr>
          <w:rFonts w:eastAsia="仿宋_GB2312"/>
          <w:color w:val="000000"/>
          <w:sz w:val="32"/>
          <w:szCs w:val="28"/>
        </w:rPr>
        <w:t>78.33%</w:t>
      </w:r>
      <w:r w:rsidRPr="00823DF5">
        <w:rPr>
          <w:rFonts w:eastAsia="仿宋_GB2312"/>
          <w:color w:val="000000"/>
          <w:sz w:val="32"/>
          <w:szCs w:val="28"/>
        </w:rPr>
        <w:t>；其中</w:t>
      </w:r>
      <w:r w:rsidRPr="00823DF5">
        <w:rPr>
          <w:rFonts w:eastAsia="仿宋_GB2312"/>
          <w:color w:val="000000"/>
          <w:sz w:val="32"/>
          <w:szCs w:val="28"/>
        </w:rPr>
        <w:t>16</w:t>
      </w:r>
      <w:r w:rsidRPr="00823DF5">
        <w:rPr>
          <w:rFonts w:eastAsia="仿宋_GB2312"/>
          <w:color w:val="000000"/>
          <w:sz w:val="32"/>
          <w:szCs w:val="28"/>
        </w:rPr>
        <w:t>至</w:t>
      </w:r>
      <w:r w:rsidRPr="00823DF5">
        <w:rPr>
          <w:rFonts w:eastAsia="仿宋_GB2312"/>
          <w:color w:val="000000"/>
          <w:sz w:val="32"/>
          <w:szCs w:val="28"/>
        </w:rPr>
        <w:t>24</w:t>
      </w:r>
      <w:r w:rsidRPr="00823DF5">
        <w:rPr>
          <w:rFonts w:eastAsia="仿宋_GB2312"/>
          <w:color w:val="000000"/>
          <w:sz w:val="32"/>
          <w:szCs w:val="28"/>
        </w:rPr>
        <w:t>岁之间的求职者占</w:t>
      </w:r>
      <w:r w:rsidRPr="00823DF5">
        <w:rPr>
          <w:rFonts w:eastAsia="仿宋_GB2312"/>
          <w:color w:val="000000"/>
          <w:sz w:val="32"/>
          <w:szCs w:val="28"/>
        </w:rPr>
        <w:t>33.25%</w:t>
      </w:r>
      <w:r w:rsidRPr="00823DF5">
        <w:rPr>
          <w:rFonts w:eastAsia="仿宋_GB2312"/>
          <w:color w:val="000000"/>
          <w:sz w:val="32"/>
          <w:szCs w:val="28"/>
        </w:rPr>
        <w:t>，</w:t>
      </w:r>
      <w:r w:rsidRPr="00823DF5">
        <w:rPr>
          <w:rFonts w:eastAsia="仿宋_GB2312"/>
          <w:color w:val="000000"/>
          <w:sz w:val="32"/>
          <w:szCs w:val="28"/>
        </w:rPr>
        <w:t>25</w:t>
      </w:r>
      <w:r w:rsidRPr="00823DF5">
        <w:rPr>
          <w:rFonts w:eastAsia="仿宋_GB2312"/>
          <w:color w:val="000000"/>
          <w:sz w:val="32"/>
          <w:szCs w:val="28"/>
        </w:rPr>
        <w:t>至</w:t>
      </w:r>
      <w:r w:rsidRPr="00823DF5">
        <w:rPr>
          <w:rFonts w:eastAsia="仿宋_GB2312"/>
          <w:color w:val="000000"/>
          <w:sz w:val="32"/>
          <w:szCs w:val="28"/>
        </w:rPr>
        <w:t>34</w:t>
      </w:r>
      <w:r w:rsidRPr="00823DF5">
        <w:rPr>
          <w:rFonts w:eastAsia="仿宋_GB2312"/>
          <w:color w:val="000000"/>
          <w:sz w:val="32"/>
          <w:szCs w:val="28"/>
        </w:rPr>
        <w:t>岁之间的求职者占</w:t>
      </w:r>
      <w:r w:rsidRPr="00823DF5">
        <w:rPr>
          <w:rFonts w:eastAsia="仿宋_GB2312"/>
          <w:color w:val="000000"/>
          <w:sz w:val="32"/>
          <w:szCs w:val="28"/>
        </w:rPr>
        <w:t>45.08%</w:t>
      </w:r>
      <w:r w:rsidRPr="00823DF5">
        <w:rPr>
          <w:rFonts w:eastAsia="仿宋_GB2312"/>
          <w:color w:val="000000"/>
          <w:sz w:val="32"/>
          <w:szCs w:val="28"/>
        </w:rPr>
        <w:t>。求职者的年龄构成与用人的需求基本一致。</w:t>
      </w:r>
      <w:bookmarkEnd w:id="58"/>
    </w:p>
    <w:p w:rsidR="004A5C55" w:rsidRPr="00823DF5" w:rsidRDefault="004A5C55" w:rsidP="00823DF5">
      <w:pPr>
        <w:widowControl/>
        <w:ind w:firstLineChars="200" w:firstLine="640"/>
        <w:rPr>
          <w:rFonts w:eastAsia="仿宋_GB2312"/>
          <w:sz w:val="32"/>
          <w:szCs w:val="28"/>
        </w:rPr>
      </w:pPr>
      <w:r w:rsidRPr="00823DF5">
        <w:rPr>
          <w:rFonts w:eastAsia="仿宋_GB2312"/>
          <w:sz w:val="32"/>
          <w:szCs w:val="28"/>
        </w:rPr>
        <w:t>在求人倍率对比方面，</w:t>
      </w:r>
      <w:r w:rsidRPr="00823DF5">
        <w:rPr>
          <w:rFonts w:eastAsia="仿宋_GB2312"/>
          <w:sz w:val="32"/>
          <w:szCs w:val="28"/>
        </w:rPr>
        <w:t>16</w:t>
      </w:r>
      <w:r w:rsidRPr="00823DF5">
        <w:rPr>
          <w:rFonts w:eastAsia="仿宋_GB2312"/>
          <w:sz w:val="32"/>
          <w:szCs w:val="28"/>
        </w:rPr>
        <w:t>至</w:t>
      </w:r>
      <w:r w:rsidRPr="00823DF5">
        <w:rPr>
          <w:rFonts w:eastAsia="仿宋_GB2312"/>
          <w:sz w:val="32"/>
          <w:szCs w:val="28"/>
        </w:rPr>
        <w:t>24</w:t>
      </w:r>
      <w:r w:rsidRPr="00823DF5">
        <w:rPr>
          <w:rFonts w:eastAsia="仿宋_GB2312"/>
          <w:sz w:val="32"/>
          <w:szCs w:val="28"/>
        </w:rPr>
        <w:t>岁、</w:t>
      </w:r>
      <w:r w:rsidRPr="00823DF5">
        <w:rPr>
          <w:rFonts w:eastAsia="仿宋_GB2312"/>
          <w:sz w:val="32"/>
          <w:szCs w:val="28"/>
        </w:rPr>
        <w:t>25</w:t>
      </w:r>
      <w:r w:rsidRPr="00823DF5">
        <w:rPr>
          <w:rFonts w:eastAsia="仿宋_GB2312"/>
          <w:sz w:val="32"/>
          <w:szCs w:val="28"/>
        </w:rPr>
        <w:t>至</w:t>
      </w:r>
      <w:r w:rsidRPr="00823DF5">
        <w:rPr>
          <w:rFonts w:eastAsia="仿宋_GB2312"/>
          <w:sz w:val="32"/>
          <w:szCs w:val="28"/>
        </w:rPr>
        <w:t>34</w:t>
      </w:r>
      <w:r w:rsidRPr="00823DF5">
        <w:rPr>
          <w:rFonts w:eastAsia="仿宋_GB2312"/>
          <w:sz w:val="32"/>
          <w:szCs w:val="28"/>
        </w:rPr>
        <w:t>岁的求人倍率略高于其他年龄组，其求人倍率分别为</w:t>
      </w:r>
      <w:r w:rsidRPr="00823DF5">
        <w:rPr>
          <w:rFonts w:eastAsia="仿宋_GB2312"/>
          <w:sz w:val="32"/>
          <w:szCs w:val="28"/>
        </w:rPr>
        <w:t>1.99</w:t>
      </w:r>
      <w:r w:rsidRPr="00823DF5">
        <w:rPr>
          <w:rFonts w:eastAsia="仿宋_GB2312"/>
          <w:sz w:val="32"/>
          <w:szCs w:val="28"/>
        </w:rPr>
        <w:t>和</w:t>
      </w:r>
      <w:r w:rsidRPr="00823DF5">
        <w:rPr>
          <w:rFonts w:eastAsia="仿宋_GB2312"/>
          <w:sz w:val="32"/>
          <w:szCs w:val="28"/>
        </w:rPr>
        <w:t>1.93</w:t>
      </w:r>
      <w:r w:rsidRPr="00823DF5">
        <w:rPr>
          <w:rFonts w:eastAsia="仿宋_GB2312"/>
          <w:sz w:val="32"/>
          <w:szCs w:val="28"/>
        </w:rPr>
        <w:t>，说明就业的选择性上多于其他年龄组。</w:t>
      </w:r>
    </w:p>
    <w:p w:rsidR="004A5C55" w:rsidRPr="00823DF5" w:rsidRDefault="004A5C55" w:rsidP="00823DF5">
      <w:pPr>
        <w:widowControl/>
        <w:ind w:firstLineChars="200" w:firstLine="640"/>
        <w:rPr>
          <w:rFonts w:eastAsia="仿宋_GB2312"/>
          <w:sz w:val="32"/>
          <w:szCs w:val="28"/>
        </w:rPr>
      </w:pPr>
      <w:r w:rsidRPr="00823DF5">
        <w:rPr>
          <w:rFonts w:eastAsia="仿宋_GB2312"/>
          <w:sz w:val="32"/>
          <w:szCs w:val="28"/>
        </w:rPr>
        <w:t>与上季度相比，</w:t>
      </w:r>
      <w:r w:rsidRPr="00823DF5">
        <w:rPr>
          <w:rFonts w:eastAsia="仿宋_GB2312"/>
          <w:sz w:val="32"/>
          <w:szCs w:val="28"/>
        </w:rPr>
        <w:t>16</w:t>
      </w:r>
      <w:r w:rsidRPr="00823DF5">
        <w:rPr>
          <w:rFonts w:eastAsia="仿宋_GB2312"/>
          <w:sz w:val="32"/>
          <w:szCs w:val="28"/>
        </w:rPr>
        <w:t>至</w:t>
      </w:r>
      <w:r w:rsidRPr="00823DF5">
        <w:rPr>
          <w:rFonts w:eastAsia="仿宋_GB2312"/>
          <w:sz w:val="32"/>
          <w:szCs w:val="28"/>
        </w:rPr>
        <w:t>24</w:t>
      </w:r>
      <w:r w:rsidRPr="00823DF5">
        <w:rPr>
          <w:rFonts w:eastAsia="仿宋_GB2312"/>
          <w:sz w:val="32"/>
          <w:szCs w:val="28"/>
        </w:rPr>
        <w:t>岁、</w:t>
      </w:r>
      <w:r w:rsidRPr="00823DF5">
        <w:rPr>
          <w:rFonts w:eastAsia="仿宋_GB2312"/>
          <w:sz w:val="32"/>
          <w:szCs w:val="28"/>
        </w:rPr>
        <w:t>25</w:t>
      </w:r>
      <w:r w:rsidRPr="00823DF5">
        <w:rPr>
          <w:rFonts w:eastAsia="仿宋_GB2312"/>
          <w:sz w:val="32"/>
          <w:szCs w:val="28"/>
        </w:rPr>
        <w:t>至</w:t>
      </w:r>
      <w:r w:rsidRPr="00823DF5">
        <w:rPr>
          <w:rFonts w:eastAsia="仿宋_GB2312"/>
          <w:sz w:val="32"/>
          <w:szCs w:val="28"/>
        </w:rPr>
        <w:t>34</w:t>
      </w:r>
      <w:r w:rsidRPr="00823DF5">
        <w:rPr>
          <w:rFonts w:eastAsia="仿宋_GB2312"/>
          <w:sz w:val="32"/>
          <w:szCs w:val="28"/>
        </w:rPr>
        <w:t>岁年龄段的求人倍率分别上升</w:t>
      </w:r>
      <w:r w:rsidRPr="00823DF5">
        <w:rPr>
          <w:rFonts w:eastAsia="仿宋_GB2312"/>
          <w:sz w:val="32"/>
          <w:szCs w:val="28"/>
        </w:rPr>
        <w:t>0.02</w:t>
      </w:r>
      <w:r w:rsidRPr="00823DF5">
        <w:rPr>
          <w:rFonts w:eastAsia="仿宋_GB2312"/>
          <w:sz w:val="32"/>
          <w:szCs w:val="28"/>
        </w:rPr>
        <w:t>和</w:t>
      </w:r>
      <w:r w:rsidRPr="00823DF5">
        <w:rPr>
          <w:rFonts w:eastAsia="仿宋_GB2312"/>
          <w:sz w:val="32"/>
          <w:szCs w:val="28"/>
        </w:rPr>
        <w:t>0.25</w:t>
      </w:r>
      <w:r w:rsidRPr="00823DF5">
        <w:rPr>
          <w:rFonts w:eastAsia="仿宋_GB2312"/>
          <w:sz w:val="32"/>
          <w:szCs w:val="28"/>
        </w:rPr>
        <w:t>；与去年同季度相比，每个年龄段的求人倍率都有小幅度的上升。在就业市场中，求人倍率的小幅度的升降变</w:t>
      </w:r>
      <w:r w:rsidRPr="00823DF5">
        <w:rPr>
          <w:rFonts w:eastAsia="仿宋_GB2312"/>
          <w:sz w:val="32"/>
          <w:szCs w:val="28"/>
        </w:rPr>
        <w:lastRenderedPageBreak/>
        <w:t>化，都属于正常动态变化，由此说明，第三季度各年龄组的求职者的就业压力与上季度和去年同季度基本持平（见表</w:t>
      </w:r>
      <w:r w:rsidRPr="00823DF5">
        <w:rPr>
          <w:rFonts w:eastAsia="仿宋_GB2312"/>
          <w:sz w:val="32"/>
          <w:szCs w:val="28"/>
        </w:rPr>
        <w:t>10</w:t>
      </w:r>
      <w:r w:rsidRPr="00823DF5">
        <w:rPr>
          <w:rFonts w:eastAsia="仿宋_GB2312"/>
          <w:sz w:val="32"/>
          <w:szCs w:val="28"/>
        </w:rPr>
        <w:t>）。</w:t>
      </w:r>
    </w:p>
    <w:p w:rsidR="004A5C55" w:rsidRPr="00823DF5" w:rsidRDefault="004A5C55">
      <w:pPr>
        <w:jc w:val="center"/>
        <w:rPr>
          <w:rFonts w:eastAsia="仿宋_GB2312"/>
          <w:b/>
          <w:bCs/>
          <w:sz w:val="32"/>
          <w:szCs w:val="32"/>
        </w:rPr>
      </w:pPr>
      <w:bookmarkStart w:id="59" w:name="_Toc456335733"/>
      <w:r w:rsidRPr="00823DF5">
        <w:rPr>
          <w:rFonts w:eastAsia="仿宋_GB2312"/>
          <w:b/>
          <w:bCs/>
          <w:sz w:val="32"/>
          <w:szCs w:val="32"/>
        </w:rPr>
        <w:t>表</w:t>
      </w:r>
      <w:r w:rsidRPr="00823DF5">
        <w:rPr>
          <w:rFonts w:eastAsia="仿宋_GB2312"/>
          <w:b/>
          <w:bCs/>
          <w:sz w:val="32"/>
          <w:szCs w:val="32"/>
        </w:rPr>
        <w:t>10</w:t>
      </w:r>
      <w:r w:rsidRPr="00823DF5">
        <w:rPr>
          <w:rFonts w:eastAsia="仿宋_GB2312"/>
          <w:b/>
          <w:bCs/>
          <w:sz w:val="32"/>
          <w:szCs w:val="32"/>
        </w:rPr>
        <w:t>：按年龄分组的供求人数</w:t>
      </w:r>
      <w:bookmarkEnd w:id="59"/>
    </w:p>
    <w:tbl>
      <w:tblPr>
        <w:tblW w:w="946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1"/>
        <w:gridCol w:w="1199"/>
        <w:gridCol w:w="951"/>
        <w:gridCol w:w="1075"/>
        <w:gridCol w:w="985"/>
        <w:gridCol w:w="850"/>
        <w:gridCol w:w="992"/>
        <w:gridCol w:w="482"/>
        <w:gridCol w:w="1078"/>
        <w:gridCol w:w="611"/>
        <w:gridCol w:w="8"/>
      </w:tblGrid>
      <w:tr w:rsidR="004A5C55" w:rsidRPr="00823DF5">
        <w:trPr>
          <w:jc w:val="center"/>
        </w:trPr>
        <w:tc>
          <w:tcPr>
            <w:tcW w:w="1231" w:type="dxa"/>
            <w:vMerge w:val="restart"/>
            <w:tcBorders>
              <w:top w:val="single" w:sz="12" w:space="0" w:color="auto"/>
              <w:left w:val="nil"/>
            </w:tcBorders>
            <w:vAlign w:val="center"/>
          </w:tcPr>
          <w:p w:rsidR="004A5C55" w:rsidRPr="00823DF5" w:rsidRDefault="004A5C55">
            <w:pPr>
              <w:spacing w:line="300" w:lineRule="exact"/>
              <w:jc w:val="center"/>
              <w:rPr>
                <w:rFonts w:eastAsia="仿宋_GB2312"/>
                <w:sz w:val="24"/>
              </w:rPr>
            </w:pPr>
            <w:r w:rsidRPr="00823DF5">
              <w:rPr>
                <w:rFonts w:eastAsia="仿宋_GB2312"/>
                <w:sz w:val="24"/>
              </w:rPr>
              <w:t>年龄</w:t>
            </w:r>
          </w:p>
        </w:tc>
        <w:tc>
          <w:tcPr>
            <w:tcW w:w="8231" w:type="dxa"/>
            <w:gridSpan w:val="10"/>
            <w:tcBorders>
              <w:top w:val="single" w:sz="12" w:space="0" w:color="auto"/>
              <w:right w:val="nil"/>
            </w:tcBorders>
          </w:tcPr>
          <w:p w:rsidR="004A5C55" w:rsidRPr="00823DF5" w:rsidRDefault="004A5C55">
            <w:pPr>
              <w:spacing w:line="300" w:lineRule="exact"/>
              <w:jc w:val="center"/>
              <w:rPr>
                <w:rFonts w:eastAsia="仿宋_GB2312"/>
                <w:sz w:val="24"/>
              </w:rPr>
            </w:pPr>
            <w:r w:rsidRPr="00823DF5">
              <w:rPr>
                <w:rFonts w:eastAsia="仿宋_GB2312"/>
                <w:sz w:val="24"/>
              </w:rPr>
              <w:t>供求人数比较</w:t>
            </w:r>
          </w:p>
        </w:tc>
      </w:tr>
      <w:tr w:rsidR="004A5C55" w:rsidRPr="00823DF5">
        <w:trPr>
          <w:trHeight w:val="737"/>
          <w:jc w:val="center"/>
        </w:trPr>
        <w:tc>
          <w:tcPr>
            <w:tcW w:w="1231" w:type="dxa"/>
            <w:vMerge/>
            <w:tcBorders>
              <w:left w:val="nil"/>
            </w:tcBorders>
            <w:vAlign w:val="center"/>
          </w:tcPr>
          <w:p w:rsidR="004A5C55" w:rsidRPr="00823DF5" w:rsidRDefault="004A5C55">
            <w:pPr>
              <w:spacing w:line="300" w:lineRule="exact"/>
              <w:jc w:val="center"/>
              <w:rPr>
                <w:rFonts w:eastAsia="仿宋_GB2312"/>
                <w:sz w:val="24"/>
              </w:rPr>
            </w:pPr>
          </w:p>
        </w:tc>
        <w:tc>
          <w:tcPr>
            <w:tcW w:w="1199" w:type="dxa"/>
            <w:vAlign w:val="center"/>
          </w:tcPr>
          <w:p w:rsidR="004A5C55" w:rsidRPr="00823DF5" w:rsidRDefault="004A5C55">
            <w:pPr>
              <w:spacing w:line="300" w:lineRule="exact"/>
              <w:jc w:val="center"/>
              <w:rPr>
                <w:rFonts w:eastAsia="仿宋_GB2312"/>
                <w:sz w:val="24"/>
              </w:rPr>
            </w:pPr>
            <w:r w:rsidRPr="00823DF5">
              <w:rPr>
                <w:rFonts w:eastAsia="仿宋_GB2312"/>
                <w:sz w:val="24"/>
              </w:rPr>
              <w:t>需求人数（人）</w:t>
            </w:r>
          </w:p>
        </w:tc>
        <w:tc>
          <w:tcPr>
            <w:tcW w:w="951" w:type="dxa"/>
            <w:vAlign w:val="center"/>
          </w:tcPr>
          <w:p w:rsidR="004A5C55" w:rsidRPr="00823DF5" w:rsidRDefault="004A5C55">
            <w:pPr>
              <w:spacing w:line="300" w:lineRule="exact"/>
              <w:jc w:val="center"/>
              <w:rPr>
                <w:rFonts w:eastAsia="仿宋_GB2312"/>
                <w:sz w:val="24"/>
              </w:rPr>
            </w:pPr>
            <w:r w:rsidRPr="00823DF5">
              <w:rPr>
                <w:rFonts w:eastAsia="仿宋_GB2312"/>
                <w:sz w:val="24"/>
              </w:rPr>
              <w:t>需求比重（</w:t>
            </w:r>
            <w:r w:rsidRPr="00823DF5">
              <w:rPr>
                <w:rFonts w:eastAsia="仿宋_GB2312"/>
                <w:sz w:val="24"/>
              </w:rPr>
              <w:t>%</w:t>
            </w:r>
            <w:r w:rsidRPr="00823DF5">
              <w:rPr>
                <w:rFonts w:eastAsia="仿宋_GB2312"/>
                <w:sz w:val="24"/>
              </w:rPr>
              <w:t>）</w:t>
            </w:r>
          </w:p>
        </w:tc>
        <w:tc>
          <w:tcPr>
            <w:tcW w:w="1075" w:type="dxa"/>
            <w:vAlign w:val="center"/>
          </w:tcPr>
          <w:p w:rsidR="004A5C55" w:rsidRPr="00823DF5" w:rsidRDefault="004A5C55">
            <w:pPr>
              <w:spacing w:line="300" w:lineRule="exact"/>
              <w:jc w:val="center"/>
              <w:rPr>
                <w:rFonts w:eastAsia="仿宋_GB2312"/>
                <w:sz w:val="24"/>
              </w:rPr>
            </w:pPr>
            <w:r w:rsidRPr="00823DF5">
              <w:rPr>
                <w:rFonts w:eastAsia="仿宋_GB2312"/>
                <w:sz w:val="24"/>
              </w:rPr>
              <w:t>求职人数（人）</w:t>
            </w:r>
          </w:p>
        </w:tc>
        <w:tc>
          <w:tcPr>
            <w:tcW w:w="985" w:type="dxa"/>
            <w:vAlign w:val="center"/>
          </w:tcPr>
          <w:p w:rsidR="004A5C55" w:rsidRPr="00823DF5" w:rsidRDefault="004A5C55">
            <w:pPr>
              <w:spacing w:line="300" w:lineRule="exact"/>
              <w:jc w:val="center"/>
              <w:rPr>
                <w:rFonts w:eastAsia="仿宋_GB2312"/>
                <w:sz w:val="24"/>
              </w:rPr>
            </w:pPr>
            <w:r w:rsidRPr="00823DF5">
              <w:rPr>
                <w:rFonts w:eastAsia="仿宋_GB2312"/>
                <w:sz w:val="24"/>
              </w:rPr>
              <w:t>求职比重（</w:t>
            </w:r>
            <w:r w:rsidRPr="00823DF5">
              <w:rPr>
                <w:rFonts w:eastAsia="仿宋_GB2312"/>
                <w:sz w:val="24"/>
              </w:rPr>
              <w:t>%</w:t>
            </w:r>
            <w:r w:rsidRPr="00823DF5">
              <w:rPr>
                <w:rFonts w:eastAsia="仿宋_GB2312"/>
                <w:sz w:val="24"/>
              </w:rPr>
              <w:t>）</w:t>
            </w:r>
          </w:p>
        </w:tc>
        <w:tc>
          <w:tcPr>
            <w:tcW w:w="850" w:type="dxa"/>
            <w:vAlign w:val="center"/>
          </w:tcPr>
          <w:p w:rsidR="004A5C55" w:rsidRPr="00823DF5" w:rsidRDefault="004A5C55">
            <w:pPr>
              <w:spacing w:line="300" w:lineRule="exact"/>
              <w:jc w:val="center"/>
              <w:rPr>
                <w:rFonts w:eastAsia="仿宋_GB2312"/>
                <w:sz w:val="24"/>
              </w:rPr>
            </w:pPr>
            <w:r w:rsidRPr="00823DF5">
              <w:rPr>
                <w:rFonts w:eastAsia="仿宋_GB2312"/>
                <w:bCs/>
                <w:sz w:val="24"/>
              </w:rPr>
              <w:t>求人倍率</w:t>
            </w:r>
          </w:p>
        </w:tc>
        <w:tc>
          <w:tcPr>
            <w:tcW w:w="1474" w:type="dxa"/>
            <w:gridSpan w:val="2"/>
          </w:tcPr>
          <w:p w:rsidR="004A5C55" w:rsidRPr="00823DF5" w:rsidRDefault="004A5C55">
            <w:pPr>
              <w:spacing w:line="300" w:lineRule="exact"/>
              <w:jc w:val="center"/>
              <w:rPr>
                <w:rFonts w:eastAsia="仿宋_GB2312"/>
                <w:kern w:val="0"/>
                <w:sz w:val="24"/>
              </w:rPr>
            </w:pPr>
            <w:r w:rsidRPr="00823DF5">
              <w:rPr>
                <w:rFonts w:eastAsia="仿宋_GB2312"/>
                <w:kern w:val="0"/>
                <w:sz w:val="24"/>
              </w:rPr>
              <w:t>与上季度</w:t>
            </w:r>
          </w:p>
          <w:p w:rsidR="004A5C55" w:rsidRPr="00823DF5" w:rsidRDefault="004A5C55">
            <w:pPr>
              <w:spacing w:line="300" w:lineRule="exact"/>
              <w:jc w:val="center"/>
              <w:rPr>
                <w:rFonts w:eastAsia="仿宋_GB2312"/>
                <w:bCs/>
                <w:sz w:val="24"/>
              </w:rPr>
            </w:pPr>
            <w:r w:rsidRPr="00823DF5">
              <w:rPr>
                <w:rFonts w:eastAsia="仿宋_GB2312"/>
                <w:kern w:val="0"/>
                <w:sz w:val="24"/>
              </w:rPr>
              <w:t>相比</w:t>
            </w:r>
            <w:r w:rsidRPr="00823DF5">
              <w:rPr>
                <w:rFonts w:eastAsia="仿宋_GB2312"/>
                <w:bCs/>
                <w:sz w:val="24"/>
              </w:rPr>
              <w:t>求人</w:t>
            </w:r>
          </w:p>
          <w:p w:rsidR="004A5C55" w:rsidRPr="00823DF5" w:rsidRDefault="004A5C55">
            <w:pPr>
              <w:spacing w:line="300" w:lineRule="exact"/>
              <w:jc w:val="center"/>
              <w:rPr>
                <w:rFonts w:eastAsia="仿宋_GB2312"/>
                <w:sz w:val="24"/>
              </w:rPr>
            </w:pPr>
            <w:r w:rsidRPr="00823DF5">
              <w:rPr>
                <w:rFonts w:eastAsia="仿宋_GB2312"/>
                <w:bCs/>
                <w:sz w:val="24"/>
              </w:rPr>
              <w:t>倍率</w:t>
            </w:r>
            <w:r w:rsidRPr="00823DF5">
              <w:rPr>
                <w:rFonts w:eastAsia="仿宋_GB2312"/>
                <w:kern w:val="0"/>
                <w:sz w:val="24"/>
              </w:rPr>
              <w:t>变化</w:t>
            </w:r>
          </w:p>
        </w:tc>
        <w:tc>
          <w:tcPr>
            <w:tcW w:w="1697" w:type="dxa"/>
            <w:gridSpan w:val="3"/>
            <w:tcBorders>
              <w:right w:val="nil"/>
            </w:tcBorders>
          </w:tcPr>
          <w:p w:rsidR="004A5C55" w:rsidRPr="00823DF5" w:rsidRDefault="004A5C55">
            <w:pPr>
              <w:spacing w:line="300" w:lineRule="exact"/>
              <w:jc w:val="center"/>
              <w:rPr>
                <w:rFonts w:eastAsia="仿宋_GB2312"/>
                <w:kern w:val="0"/>
                <w:sz w:val="24"/>
              </w:rPr>
            </w:pPr>
            <w:r w:rsidRPr="00823DF5">
              <w:rPr>
                <w:rFonts w:eastAsia="仿宋_GB2312"/>
                <w:kern w:val="0"/>
                <w:sz w:val="24"/>
              </w:rPr>
              <w:t>与去年</w:t>
            </w:r>
            <w:r w:rsidRPr="00823DF5">
              <w:rPr>
                <w:rFonts w:eastAsia="仿宋_GB2312"/>
                <w:bCs/>
                <w:sz w:val="24"/>
              </w:rPr>
              <w:t>同季度</w:t>
            </w:r>
            <w:r w:rsidRPr="00823DF5">
              <w:rPr>
                <w:rFonts w:eastAsia="仿宋_GB2312"/>
                <w:kern w:val="0"/>
                <w:sz w:val="24"/>
              </w:rPr>
              <w:t>相比</w:t>
            </w:r>
            <w:r w:rsidRPr="00823DF5">
              <w:rPr>
                <w:rFonts w:eastAsia="仿宋_GB2312"/>
                <w:bCs/>
                <w:sz w:val="24"/>
              </w:rPr>
              <w:t>求人倍率</w:t>
            </w:r>
            <w:r w:rsidRPr="00823DF5">
              <w:rPr>
                <w:rFonts w:eastAsia="仿宋_GB2312"/>
                <w:kern w:val="0"/>
                <w:sz w:val="24"/>
              </w:rPr>
              <w:t>变化</w:t>
            </w:r>
          </w:p>
        </w:tc>
      </w:tr>
      <w:tr w:rsidR="004A5C55" w:rsidRPr="00823DF5">
        <w:trPr>
          <w:gridAfter w:val="1"/>
          <w:wAfter w:w="8" w:type="dxa"/>
          <w:jc w:val="center"/>
        </w:trPr>
        <w:tc>
          <w:tcPr>
            <w:tcW w:w="1231" w:type="dxa"/>
            <w:tcBorders>
              <w:left w:val="nil"/>
            </w:tcBorders>
            <w:vAlign w:val="center"/>
          </w:tcPr>
          <w:p w:rsidR="004A5C55" w:rsidRPr="00823DF5" w:rsidRDefault="004A5C55">
            <w:pPr>
              <w:widowControl/>
              <w:jc w:val="center"/>
              <w:rPr>
                <w:rFonts w:eastAsia="仿宋_GB2312"/>
                <w:color w:val="000000"/>
                <w:kern w:val="0"/>
                <w:sz w:val="24"/>
              </w:rPr>
            </w:pPr>
            <w:r w:rsidRPr="00823DF5">
              <w:rPr>
                <w:rFonts w:eastAsia="仿宋_GB2312"/>
                <w:color w:val="000000"/>
                <w:sz w:val="24"/>
              </w:rPr>
              <w:t>16-24</w:t>
            </w:r>
            <w:r w:rsidRPr="00823DF5">
              <w:rPr>
                <w:rFonts w:eastAsia="仿宋_GB2312"/>
                <w:color w:val="000000"/>
                <w:sz w:val="24"/>
              </w:rPr>
              <w:t>岁</w:t>
            </w:r>
          </w:p>
        </w:tc>
        <w:tc>
          <w:tcPr>
            <w:tcW w:w="1199" w:type="dxa"/>
            <w:vAlign w:val="center"/>
          </w:tcPr>
          <w:p w:rsidR="004A5C55" w:rsidRDefault="004A5C55">
            <w:pPr>
              <w:widowControl/>
              <w:jc w:val="center"/>
              <w:rPr>
                <w:rFonts w:eastAsia="仿宋_GB2312"/>
                <w:color w:val="000000"/>
                <w:kern w:val="0"/>
                <w:sz w:val="24"/>
              </w:rPr>
            </w:pPr>
            <w:r>
              <w:rPr>
                <w:rFonts w:eastAsia="仿宋_GB2312"/>
                <w:color w:val="000000"/>
                <w:sz w:val="24"/>
              </w:rPr>
              <w:t>110707</w:t>
            </w:r>
          </w:p>
        </w:tc>
        <w:tc>
          <w:tcPr>
            <w:tcW w:w="951" w:type="dxa"/>
            <w:vAlign w:val="center"/>
          </w:tcPr>
          <w:p w:rsidR="004A5C55" w:rsidRDefault="004A5C55">
            <w:pPr>
              <w:widowControl/>
              <w:jc w:val="center"/>
              <w:rPr>
                <w:rFonts w:eastAsia="仿宋_GB2312"/>
                <w:color w:val="000000"/>
                <w:kern w:val="0"/>
                <w:sz w:val="24"/>
              </w:rPr>
            </w:pPr>
            <w:r>
              <w:rPr>
                <w:rFonts w:eastAsia="仿宋_GB2312"/>
                <w:color w:val="000000"/>
                <w:sz w:val="24"/>
              </w:rPr>
              <w:t>35.11</w:t>
            </w:r>
          </w:p>
        </w:tc>
        <w:tc>
          <w:tcPr>
            <w:tcW w:w="1075" w:type="dxa"/>
            <w:vAlign w:val="center"/>
          </w:tcPr>
          <w:p w:rsidR="004A5C55" w:rsidRDefault="004A5C55">
            <w:pPr>
              <w:widowControl/>
              <w:jc w:val="center"/>
              <w:rPr>
                <w:rFonts w:eastAsia="仿宋_GB2312"/>
                <w:color w:val="000000"/>
                <w:kern w:val="0"/>
                <w:sz w:val="24"/>
              </w:rPr>
            </w:pPr>
            <w:r>
              <w:rPr>
                <w:rFonts w:eastAsia="仿宋_GB2312"/>
                <w:color w:val="000000"/>
                <w:sz w:val="24"/>
              </w:rPr>
              <w:t>55724</w:t>
            </w:r>
          </w:p>
        </w:tc>
        <w:tc>
          <w:tcPr>
            <w:tcW w:w="985" w:type="dxa"/>
            <w:vAlign w:val="center"/>
          </w:tcPr>
          <w:p w:rsidR="004A5C55" w:rsidRDefault="004A5C55">
            <w:pPr>
              <w:widowControl/>
              <w:jc w:val="center"/>
              <w:rPr>
                <w:rFonts w:eastAsia="仿宋_GB2312"/>
                <w:color w:val="000000"/>
                <w:kern w:val="0"/>
                <w:sz w:val="24"/>
              </w:rPr>
            </w:pPr>
            <w:r>
              <w:rPr>
                <w:rFonts w:eastAsia="仿宋_GB2312"/>
                <w:color w:val="000000"/>
                <w:sz w:val="24"/>
              </w:rPr>
              <w:t>33.25</w:t>
            </w:r>
          </w:p>
        </w:tc>
        <w:tc>
          <w:tcPr>
            <w:tcW w:w="850" w:type="dxa"/>
            <w:vAlign w:val="center"/>
          </w:tcPr>
          <w:p w:rsidR="004A5C55" w:rsidRDefault="004A5C55">
            <w:pPr>
              <w:jc w:val="center"/>
              <w:rPr>
                <w:rFonts w:eastAsia="仿宋_GB2312"/>
                <w:color w:val="000000"/>
                <w:sz w:val="24"/>
              </w:rPr>
            </w:pPr>
            <w:r>
              <w:rPr>
                <w:rFonts w:eastAsia="仿宋_GB2312"/>
                <w:color w:val="000000"/>
                <w:sz w:val="24"/>
              </w:rPr>
              <w:t>1.99</w:t>
            </w:r>
          </w:p>
        </w:tc>
        <w:tc>
          <w:tcPr>
            <w:tcW w:w="992" w:type="dxa"/>
            <w:tcBorders>
              <w:right w:val="nil"/>
            </w:tcBorders>
            <w:tcMar>
              <w:left w:w="0" w:type="dxa"/>
              <w:right w:w="0" w:type="dxa"/>
            </w:tcMar>
            <w:vAlign w:val="center"/>
          </w:tcPr>
          <w:p w:rsidR="004A5C55" w:rsidRDefault="004A5C55">
            <w:pPr>
              <w:widowControl/>
              <w:jc w:val="right"/>
              <w:rPr>
                <w:rFonts w:eastAsia="仿宋_GB2312"/>
                <w:color w:val="000000"/>
                <w:kern w:val="0"/>
                <w:sz w:val="24"/>
              </w:rPr>
            </w:pPr>
            <w:r>
              <w:rPr>
                <w:rFonts w:eastAsia="仿宋_GB2312"/>
                <w:color w:val="000000"/>
                <w:sz w:val="24"/>
              </w:rPr>
              <w:t>+0.02</w:t>
            </w:r>
          </w:p>
        </w:tc>
        <w:tc>
          <w:tcPr>
            <w:tcW w:w="482" w:type="dxa"/>
            <w:tcBorders>
              <w:left w:val="nil"/>
            </w:tcBorders>
            <w:vAlign w:val="center"/>
          </w:tcPr>
          <w:p w:rsidR="004A5C55" w:rsidRPr="00823DF5" w:rsidRDefault="004A5C55">
            <w:pPr>
              <w:ind w:leftChars="-51" w:left="-107"/>
              <w:jc w:val="left"/>
              <w:rPr>
                <w:rFonts w:eastAsia="黑体"/>
                <w:color w:val="000000"/>
                <w:sz w:val="24"/>
              </w:rPr>
            </w:pPr>
            <w:r w:rsidRPr="00823DF5">
              <w:rPr>
                <w:rFonts w:eastAsia="黑体"/>
                <w:b/>
                <w:color w:val="FF0000"/>
                <w:sz w:val="24"/>
              </w:rPr>
              <w:t>↑</w:t>
            </w:r>
          </w:p>
        </w:tc>
        <w:tc>
          <w:tcPr>
            <w:tcW w:w="1078" w:type="dxa"/>
            <w:tcBorders>
              <w:right w:val="nil"/>
            </w:tcBorders>
            <w:tcMar>
              <w:right w:w="57" w:type="dxa"/>
            </w:tcMar>
            <w:vAlign w:val="center"/>
          </w:tcPr>
          <w:p w:rsidR="004A5C55" w:rsidRDefault="004A5C55">
            <w:pPr>
              <w:widowControl/>
              <w:jc w:val="right"/>
              <w:rPr>
                <w:rFonts w:eastAsia="仿宋_GB2312"/>
                <w:color w:val="000000"/>
                <w:sz w:val="24"/>
              </w:rPr>
            </w:pPr>
            <w:r>
              <w:rPr>
                <w:rFonts w:eastAsia="仿宋_GB2312"/>
                <w:color w:val="000000"/>
                <w:sz w:val="24"/>
              </w:rPr>
              <w:t>+0.03</w:t>
            </w:r>
          </w:p>
        </w:tc>
        <w:tc>
          <w:tcPr>
            <w:tcW w:w="611" w:type="dxa"/>
            <w:tcBorders>
              <w:left w:val="nil"/>
              <w:right w:val="nil"/>
            </w:tcBorders>
            <w:vAlign w:val="center"/>
          </w:tcPr>
          <w:p w:rsidR="004A5C55" w:rsidRPr="00823DF5" w:rsidRDefault="004A5C55">
            <w:pPr>
              <w:ind w:leftChars="-75" w:left="-158"/>
              <w:jc w:val="left"/>
              <w:rPr>
                <w:rFonts w:eastAsia="黑体"/>
                <w:color w:val="000000"/>
                <w:sz w:val="24"/>
              </w:rPr>
            </w:pPr>
            <w:r w:rsidRPr="00823DF5">
              <w:rPr>
                <w:rFonts w:eastAsia="黑体"/>
                <w:b/>
                <w:color w:val="FF0000"/>
                <w:sz w:val="24"/>
              </w:rPr>
              <w:t>↑</w:t>
            </w:r>
          </w:p>
        </w:tc>
      </w:tr>
      <w:tr w:rsidR="004A5C55" w:rsidRPr="00823DF5">
        <w:trPr>
          <w:gridAfter w:val="1"/>
          <w:wAfter w:w="8" w:type="dxa"/>
          <w:jc w:val="center"/>
        </w:trPr>
        <w:tc>
          <w:tcPr>
            <w:tcW w:w="123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25-34</w:t>
            </w:r>
            <w:r w:rsidRPr="00823DF5">
              <w:rPr>
                <w:rFonts w:eastAsia="仿宋_GB2312"/>
                <w:color w:val="000000"/>
                <w:sz w:val="24"/>
              </w:rPr>
              <w:t>岁</w:t>
            </w:r>
          </w:p>
        </w:tc>
        <w:tc>
          <w:tcPr>
            <w:tcW w:w="1199" w:type="dxa"/>
            <w:vAlign w:val="center"/>
          </w:tcPr>
          <w:p w:rsidR="004A5C55" w:rsidRDefault="004A5C55">
            <w:pPr>
              <w:jc w:val="center"/>
              <w:rPr>
                <w:rFonts w:eastAsia="仿宋_GB2312"/>
                <w:color w:val="000000"/>
                <w:sz w:val="24"/>
              </w:rPr>
            </w:pPr>
            <w:r>
              <w:rPr>
                <w:rFonts w:eastAsia="仿宋_GB2312"/>
                <w:color w:val="000000"/>
                <w:sz w:val="24"/>
              </w:rPr>
              <w:t>144919</w:t>
            </w:r>
          </w:p>
        </w:tc>
        <w:tc>
          <w:tcPr>
            <w:tcW w:w="951" w:type="dxa"/>
            <w:vAlign w:val="center"/>
          </w:tcPr>
          <w:p w:rsidR="004A5C55" w:rsidRDefault="004A5C55">
            <w:pPr>
              <w:jc w:val="center"/>
              <w:rPr>
                <w:rFonts w:eastAsia="仿宋_GB2312"/>
                <w:color w:val="000000"/>
                <w:sz w:val="24"/>
              </w:rPr>
            </w:pPr>
            <w:r>
              <w:rPr>
                <w:rFonts w:eastAsia="仿宋_GB2312"/>
                <w:color w:val="000000"/>
                <w:sz w:val="24"/>
              </w:rPr>
              <w:t>45.96</w:t>
            </w:r>
          </w:p>
        </w:tc>
        <w:tc>
          <w:tcPr>
            <w:tcW w:w="1075" w:type="dxa"/>
            <w:vAlign w:val="center"/>
          </w:tcPr>
          <w:p w:rsidR="004A5C55" w:rsidRDefault="004A5C55">
            <w:pPr>
              <w:jc w:val="center"/>
              <w:rPr>
                <w:rFonts w:eastAsia="仿宋_GB2312"/>
                <w:color w:val="000000"/>
                <w:sz w:val="24"/>
              </w:rPr>
            </w:pPr>
            <w:r>
              <w:rPr>
                <w:rFonts w:eastAsia="仿宋_GB2312"/>
                <w:color w:val="000000"/>
                <w:sz w:val="24"/>
              </w:rPr>
              <w:t>75550</w:t>
            </w:r>
          </w:p>
        </w:tc>
        <w:tc>
          <w:tcPr>
            <w:tcW w:w="985" w:type="dxa"/>
            <w:vAlign w:val="center"/>
          </w:tcPr>
          <w:p w:rsidR="004A5C55" w:rsidRDefault="004A5C55">
            <w:pPr>
              <w:jc w:val="center"/>
              <w:rPr>
                <w:rFonts w:eastAsia="仿宋_GB2312"/>
                <w:color w:val="000000"/>
                <w:sz w:val="24"/>
              </w:rPr>
            </w:pPr>
            <w:r>
              <w:rPr>
                <w:rFonts w:eastAsia="仿宋_GB2312"/>
                <w:color w:val="000000"/>
                <w:sz w:val="24"/>
              </w:rPr>
              <w:t>45.08</w:t>
            </w:r>
          </w:p>
        </w:tc>
        <w:tc>
          <w:tcPr>
            <w:tcW w:w="850" w:type="dxa"/>
            <w:vAlign w:val="center"/>
          </w:tcPr>
          <w:p w:rsidR="004A5C55" w:rsidRDefault="004A5C55">
            <w:pPr>
              <w:jc w:val="center"/>
              <w:rPr>
                <w:rFonts w:eastAsia="仿宋_GB2312"/>
                <w:color w:val="000000"/>
                <w:sz w:val="24"/>
              </w:rPr>
            </w:pPr>
            <w:r>
              <w:rPr>
                <w:rFonts w:eastAsia="仿宋_GB2312"/>
                <w:color w:val="000000"/>
                <w:sz w:val="24"/>
              </w:rPr>
              <w:t>1.93</w:t>
            </w:r>
          </w:p>
        </w:tc>
        <w:tc>
          <w:tcPr>
            <w:tcW w:w="992" w:type="dxa"/>
            <w:tcBorders>
              <w:right w:val="nil"/>
            </w:tcBorders>
            <w:tcMar>
              <w:left w:w="0" w:type="dxa"/>
              <w:right w:w="0" w:type="dxa"/>
            </w:tcMar>
            <w:vAlign w:val="center"/>
          </w:tcPr>
          <w:p w:rsidR="004A5C55" w:rsidRDefault="004A5C55">
            <w:pPr>
              <w:jc w:val="right"/>
              <w:rPr>
                <w:rFonts w:eastAsia="仿宋_GB2312"/>
                <w:color w:val="000000"/>
                <w:sz w:val="24"/>
              </w:rPr>
            </w:pPr>
            <w:r>
              <w:rPr>
                <w:rFonts w:eastAsia="仿宋_GB2312"/>
                <w:color w:val="000000"/>
                <w:sz w:val="24"/>
              </w:rPr>
              <w:t>+0.25</w:t>
            </w:r>
          </w:p>
        </w:tc>
        <w:tc>
          <w:tcPr>
            <w:tcW w:w="482" w:type="dxa"/>
            <w:tcBorders>
              <w:left w:val="nil"/>
            </w:tcBorders>
            <w:vAlign w:val="center"/>
          </w:tcPr>
          <w:p w:rsidR="004A5C55" w:rsidRPr="00823DF5" w:rsidRDefault="004A5C55">
            <w:pPr>
              <w:ind w:leftChars="-51" w:left="-107"/>
              <w:jc w:val="left"/>
              <w:rPr>
                <w:rFonts w:eastAsia="黑体"/>
                <w:color w:val="000000"/>
                <w:sz w:val="24"/>
              </w:rPr>
            </w:pPr>
            <w:r w:rsidRPr="00823DF5">
              <w:rPr>
                <w:rFonts w:eastAsia="黑体"/>
                <w:b/>
                <w:color w:val="FF0000"/>
                <w:sz w:val="24"/>
              </w:rPr>
              <w:t>↑</w:t>
            </w:r>
          </w:p>
        </w:tc>
        <w:tc>
          <w:tcPr>
            <w:tcW w:w="1078" w:type="dxa"/>
            <w:tcBorders>
              <w:right w:val="nil"/>
            </w:tcBorders>
            <w:tcMar>
              <w:right w:w="57" w:type="dxa"/>
            </w:tcMar>
            <w:vAlign w:val="center"/>
          </w:tcPr>
          <w:p w:rsidR="004A5C55" w:rsidRDefault="004A5C55">
            <w:pPr>
              <w:widowControl/>
              <w:jc w:val="right"/>
              <w:rPr>
                <w:rFonts w:eastAsia="仿宋_GB2312"/>
                <w:color w:val="000000"/>
                <w:sz w:val="24"/>
              </w:rPr>
            </w:pPr>
            <w:r>
              <w:rPr>
                <w:rFonts w:eastAsia="仿宋_GB2312"/>
                <w:color w:val="000000"/>
                <w:sz w:val="24"/>
              </w:rPr>
              <w:t>+0.07</w:t>
            </w:r>
          </w:p>
        </w:tc>
        <w:tc>
          <w:tcPr>
            <w:tcW w:w="611" w:type="dxa"/>
            <w:tcBorders>
              <w:left w:val="nil"/>
              <w:right w:val="nil"/>
            </w:tcBorders>
            <w:vAlign w:val="center"/>
          </w:tcPr>
          <w:p w:rsidR="004A5C55" w:rsidRPr="00823DF5" w:rsidRDefault="004A5C55">
            <w:pPr>
              <w:ind w:leftChars="-75" w:left="-158"/>
              <w:jc w:val="left"/>
              <w:rPr>
                <w:rFonts w:eastAsia="黑体"/>
                <w:color w:val="000000"/>
                <w:sz w:val="24"/>
              </w:rPr>
            </w:pPr>
            <w:r w:rsidRPr="00823DF5">
              <w:rPr>
                <w:rFonts w:eastAsia="黑体"/>
                <w:b/>
                <w:color w:val="FF0000"/>
                <w:sz w:val="24"/>
              </w:rPr>
              <w:t>↑</w:t>
            </w:r>
          </w:p>
        </w:tc>
      </w:tr>
      <w:tr w:rsidR="004A5C55" w:rsidRPr="00823DF5">
        <w:trPr>
          <w:gridAfter w:val="1"/>
          <w:wAfter w:w="8" w:type="dxa"/>
          <w:jc w:val="center"/>
        </w:trPr>
        <w:tc>
          <w:tcPr>
            <w:tcW w:w="123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35-44</w:t>
            </w:r>
            <w:r w:rsidRPr="00823DF5">
              <w:rPr>
                <w:rFonts w:eastAsia="仿宋_GB2312"/>
                <w:color w:val="000000"/>
                <w:sz w:val="24"/>
              </w:rPr>
              <w:t>岁</w:t>
            </w:r>
          </w:p>
        </w:tc>
        <w:tc>
          <w:tcPr>
            <w:tcW w:w="1199" w:type="dxa"/>
            <w:vAlign w:val="center"/>
          </w:tcPr>
          <w:p w:rsidR="004A5C55" w:rsidRDefault="004A5C55">
            <w:pPr>
              <w:jc w:val="center"/>
              <w:rPr>
                <w:rFonts w:eastAsia="仿宋_GB2312"/>
                <w:color w:val="000000"/>
                <w:sz w:val="24"/>
              </w:rPr>
            </w:pPr>
            <w:r>
              <w:rPr>
                <w:rFonts w:eastAsia="仿宋_GB2312"/>
                <w:color w:val="000000"/>
                <w:sz w:val="24"/>
              </w:rPr>
              <w:t>41129</w:t>
            </w:r>
          </w:p>
        </w:tc>
        <w:tc>
          <w:tcPr>
            <w:tcW w:w="951" w:type="dxa"/>
            <w:vAlign w:val="center"/>
          </w:tcPr>
          <w:p w:rsidR="004A5C55" w:rsidRDefault="004A5C55">
            <w:pPr>
              <w:jc w:val="center"/>
              <w:rPr>
                <w:rFonts w:eastAsia="仿宋_GB2312"/>
                <w:color w:val="000000"/>
                <w:sz w:val="24"/>
              </w:rPr>
            </w:pPr>
            <w:r>
              <w:rPr>
                <w:rFonts w:eastAsia="仿宋_GB2312"/>
                <w:color w:val="000000"/>
                <w:sz w:val="24"/>
              </w:rPr>
              <w:t>13.04</w:t>
            </w:r>
          </w:p>
        </w:tc>
        <w:tc>
          <w:tcPr>
            <w:tcW w:w="1075" w:type="dxa"/>
            <w:vAlign w:val="center"/>
          </w:tcPr>
          <w:p w:rsidR="004A5C55" w:rsidRDefault="004A5C55">
            <w:pPr>
              <w:jc w:val="center"/>
              <w:rPr>
                <w:rFonts w:eastAsia="仿宋_GB2312"/>
                <w:color w:val="000000"/>
                <w:sz w:val="24"/>
              </w:rPr>
            </w:pPr>
            <w:r>
              <w:rPr>
                <w:rFonts w:eastAsia="仿宋_GB2312"/>
                <w:color w:val="000000"/>
                <w:sz w:val="24"/>
              </w:rPr>
              <w:t>24561</w:t>
            </w:r>
          </w:p>
        </w:tc>
        <w:tc>
          <w:tcPr>
            <w:tcW w:w="985" w:type="dxa"/>
            <w:vAlign w:val="center"/>
          </w:tcPr>
          <w:p w:rsidR="004A5C55" w:rsidRDefault="004A5C55">
            <w:pPr>
              <w:jc w:val="center"/>
              <w:rPr>
                <w:rFonts w:eastAsia="仿宋_GB2312"/>
                <w:color w:val="000000"/>
                <w:sz w:val="24"/>
              </w:rPr>
            </w:pPr>
            <w:r>
              <w:rPr>
                <w:rFonts w:eastAsia="仿宋_GB2312"/>
                <w:color w:val="000000"/>
                <w:sz w:val="24"/>
              </w:rPr>
              <w:t>14.66</w:t>
            </w:r>
          </w:p>
        </w:tc>
        <w:tc>
          <w:tcPr>
            <w:tcW w:w="850" w:type="dxa"/>
            <w:vAlign w:val="center"/>
          </w:tcPr>
          <w:p w:rsidR="004A5C55" w:rsidRDefault="004A5C55">
            <w:pPr>
              <w:jc w:val="center"/>
              <w:rPr>
                <w:rFonts w:eastAsia="仿宋_GB2312"/>
                <w:color w:val="000000"/>
                <w:sz w:val="24"/>
              </w:rPr>
            </w:pPr>
            <w:r>
              <w:rPr>
                <w:rFonts w:eastAsia="仿宋_GB2312"/>
                <w:color w:val="000000"/>
                <w:sz w:val="24"/>
              </w:rPr>
              <w:t>1.68</w:t>
            </w:r>
          </w:p>
        </w:tc>
        <w:tc>
          <w:tcPr>
            <w:tcW w:w="992" w:type="dxa"/>
            <w:tcBorders>
              <w:right w:val="nil"/>
            </w:tcBorders>
            <w:tcMar>
              <w:left w:w="0" w:type="dxa"/>
              <w:right w:w="0" w:type="dxa"/>
            </w:tcMar>
            <w:vAlign w:val="center"/>
          </w:tcPr>
          <w:p w:rsidR="004A5C55" w:rsidRDefault="004A5C55">
            <w:pPr>
              <w:jc w:val="right"/>
              <w:rPr>
                <w:rFonts w:eastAsia="仿宋_GB2312"/>
                <w:color w:val="000000"/>
                <w:sz w:val="24"/>
              </w:rPr>
            </w:pPr>
            <w:r>
              <w:rPr>
                <w:rFonts w:eastAsia="仿宋_GB2312"/>
                <w:color w:val="000000"/>
                <w:sz w:val="24"/>
              </w:rPr>
              <w:t>+0.28</w:t>
            </w:r>
          </w:p>
        </w:tc>
        <w:tc>
          <w:tcPr>
            <w:tcW w:w="482" w:type="dxa"/>
            <w:tcBorders>
              <w:left w:val="nil"/>
            </w:tcBorders>
            <w:vAlign w:val="center"/>
          </w:tcPr>
          <w:p w:rsidR="004A5C55" w:rsidRPr="00823DF5" w:rsidRDefault="004A5C55">
            <w:pPr>
              <w:ind w:leftChars="-51" w:left="-107"/>
              <w:jc w:val="left"/>
              <w:rPr>
                <w:rFonts w:eastAsia="黑体"/>
                <w:color w:val="000000"/>
                <w:sz w:val="24"/>
              </w:rPr>
            </w:pPr>
            <w:r w:rsidRPr="00823DF5">
              <w:rPr>
                <w:rFonts w:eastAsia="黑体"/>
                <w:b/>
                <w:color w:val="FF0000"/>
                <w:sz w:val="24"/>
              </w:rPr>
              <w:t>↑</w:t>
            </w:r>
          </w:p>
        </w:tc>
        <w:tc>
          <w:tcPr>
            <w:tcW w:w="1078" w:type="dxa"/>
            <w:tcBorders>
              <w:right w:val="nil"/>
            </w:tcBorders>
            <w:tcMar>
              <w:right w:w="57" w:type="dxa"/>
            </w:tcMar>
            <w:vAlign w:val="center"/>
          </w:tcPr>
          <w:p w:rsidR="004A5C55" w:rsidRDefault="004A5C55">
            <w:pPr>
              <w:widowControl/>
              <w:jc w:val="right"/>
              <w:rPr>
                <w:rFonts w:eastAsia="仿宋_GB2312"/>
                <w:color w:val="000000"/>
                <w:sz w:val="24"/>
              </w:rPr>
            </w:pPr>
            <w:r>
              <w:rPr>
                <w:rFonts w:eastAsia="仿宋_GB2312"/>
                <w:color w:val="000000"/>
                <w:sz w:val="24"/>
              </w:rPr>
              <w:t>+0.07</w:t>
            </w:r>
          </w:p>
        </w:tc>
        <w:tc>
          <w:tcPr>
            <w:tcW w:w="611" w:type="dxa"/>
            <w:tcBorders>
              <w:left w:val="nil"/>
              <w:right w:val="nil"/>
            </w:tcBorders>
            <w:vAlign w:val="center"/>
          </w:tcPr>
          <w:p w:rsidR="004A5C55" w:rsidRPr="00823DF5" w:rsidRDefault="004A5C55">
            <w:pPr>
              <w:ind w:leftChars="-75" w:left="-158"/>
              <w:jc w:val="left"/>
              <w:rPr>
                <w:rFonts w:eastAsia="黑体"/>
                <w:color w:val="000000"/>
                <w:sz w:val="24"/>
              </w:rPr>
            </w:pPr>
            <w:r w:rsidRPr="00823DF5">
              <w:rPr>
                <w:rFonts w:eastAsia="黑体"/>
                <w:b/>
                <w:color w:val="FF0000"/>
                <w:sz w:val="24"/>
              </w:rPr>
              <w:t>↑</w:t>
            </w:r>
          </w:p>
        </w:tc>
      </w:tr>
      <w:tr w:rsidR="004A5C55" w:rsidRPr="00823DF5">
        <w:trPr>
          <w:gridAfter w:val="1"/>
          <w:wAfter w:w="8" w:type="dxa"/>
          <w:jc w:val="center"/>
        </w:trPr>
        <w:tc>
          <w:tcPr>
            <w:tcW w:w="123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45</w:t>
            </w:r>
            <w:r w:rsidRPr="00823DF5">
              <w:rPr>
                <w:rFonts w:eastAsia="仿宋_GB2312"/>
                <w:color w:val="000000"/>
                <w:sz w:val="24"/>
              </w:rPr>
              <w:t>岁以上</w:t>
            </w:r>
          </w:p>
        </w:tc>
        <w:tc>
          <w:tcPr>
            <w:tcW w:w="1199" w:type="dxa"/>
            <w:vAlign w:val="center"/>
          </w:tcPr>
          <w:p w:rsidR="004A5C55" w:rsidRDefault="004A5C55">
            <w:pPr>
              <w:jc w:val="center"/>
              <w:rPr>
                <w:rFonts w:eastAsia="仿宋_GB2312"/>
                <w:color w:val="000000"/>
                <w:sz w:val="24"/>
              </w:rPr>
            </w:pPr>
            <w:r>
              <w:rPr>
                <w:rFonts w:eastAsia="仿宋_GB2312"/>
                <w:color w:val="000000"/>
                <w:sz w:val="24"/>
              </w:rPr>
              <w:t>17265</w:t>
            </w:r>
          </w:p>
        </w:tc>
        <w:tc>
          <w:tcPr>
            <w:tcW w:w="951" w:type="dxa"/>
            <w:vAlign w:val="center"/>
          </w:tcPr>
          <w:p w:rsidR="004A5C55" w:rsidRDefault="004A5C55">
            <w:pPr>
              <w:jc w:val="center"/>
              <w:rPr>
                <w:rFonts w:eastAsia="仿宋_GB2312"/>
                <w:color w:val="000000"/>
                <w:sz w:val="24"/>
              </w:rPr>
            </w:pPr>
            <w:r>
              <w:rPr>
                <w:rFonts w:eastAsia="仿宋_GB2312"/>
                <w:color w:val="000000"/>
                <w:sz w:val="24"/>
              </w:rPr>
              <w:t>5.48</w:t>
            </w:r>
          </w:p>
        </w:tc>
        <w:tc>
          <w:tcPr>
            <w:tcW w:w="1075" w:type="dxa"/>
            <w:vAlign w:val="center"/>
          </w:tcPr>
          <w:p w:rsidR="004A5C55" w:rsidRDefault="004A5C55">
            <w:pPr>
              <w:jc w:val="center"/>
              <w:rPr>
                <w:rFonts w:eastAsia="仿宋_GB2312"/>
                <w:color w:val="000000"/>
                <w:sz w:val="24"/>
              </w:rPr>
            </w:pPr>
            <w:r>
              <w:rPr>
                <w:rFonts w:eastAsia="仿宋_GB2312"/>
                <w:color w:val="000000"/>
                <w:sz w:val="24"/>
              </w:rPr>
              <w:t>11756</w:t>
            </w:r>
          </w:p>
        </w:tc>
        <w:tc>
          <w:tcPr>
            <w:tcW w:w="985" w:type="dxa"/>
            <w:vAlign w:val="center"/>
          </w:tcPr>
          <w:p w:rsidR="004A5C55" w:rsidRDefault="004A5C55">
            <w:pPr>
              <w:jc w:val="center"/>
              <w:rPr>
                <w:rFonts w:eastAsia="仿宋_GB2312"/>
                <w:color w:val="000000"/>
                <w:sz w:val="24"/>
              </w:rPr>
            </w:pPr>
            <w:r>
              <w:rPr>
                <w:rFonts w:eastAsia="仿宋_GB2312"/>
                <w:color w:val="000000"/>
                <w:sz w:val="24"/>
              </w:rPr>
              <w:t>7.01</w:t>
            </w:r>
          </w:p>
        </w:tc>
        <w:tc>
          <w:tcPr>
            <w:tcW w:w="850" w:type="dxa"/>
            <w:vAlign w:val="center"/>
          </w:tcPr>
          <w:p w:rsidR="004A5C55" w:rsidRDefault="004A5C55">
            <w:pPr>
              <w:jc w:val="center"/>
              <w:rPr>
                <w:rFonts w:eastAsia="仿宋_GB2312"/>
                <w:color w:val="000000"/>
                <w:sz w:val="24"/>
              </w:rPr>
            </w:pPr>
            <w:r>
              <w:rPr>
                <w:rFonts w:eastAsia="仿宋_GB2312"/>
                <w:color w:val="000000"/>
                <w:sz w:val="24"/>
              </w:rPr>
              <w:t>1.48</w:t>
            </w:r>
          </w:p>
        </w:tc>
        <w:tc>
          <w:tcPr>
            <w:tcW w:w="992" w:type="dxa"/>
            <w:tcBorders>
              <w:right w:val="nil"/>
            </w:tcBorders>
            <w:tcMar>
              <w:left w:w="0" w:type="dxa"/>
              <w:right w:w="0" w:type="dxa"/>
            </w:tcMar>
            <w:vAlign w:val="center"/>
          </w:tcPr>
          <w:p w:rsidR="004A5C55" w:rsidRDefault="004A5C55">
            <w:pPr>
              <w:jc w:val="right"/>
              <w:rPr>
                <w:rFonts w:eastAsia="仿宋_GB2312"/>
                <w:color w:val="000000"/>
                <w:sz w:val="24"/>
              </w:rPr>
            </w:pPr>
            <w:r>
              <w:rPr>
                <w:rFonts w:eastAsia="仿宋_GB2312"/>
                <w:color w:val="000000"/>
                <w:sz w:val="24"/>
              </w:rPr>
              <w:t>+0.19</w:t>
            </w:r>
          </w:p>
        </w:tc>
        <w:tc>
          <w:tcPr>
            <w:tcW w:w="482" w:type="dxa"/>
            <w:tcBorders>
              <w:left w:val="nil"/>
            </w:tcBorders>
            <w:vAlign w:val="center"/>
          </w:tcPr>
          <w:p w:rsidR="004A5C55" w:rsidRPr="00823DF5" w:rsidRDefault="004A5C55">
            <w:pPr>
              <w:ind w:leftChars="-51" w:left="-107"/>
              <w:jc w:val="left"/>
              <w:rPr>
                <w:rFonts w:eastAsia="黑体"/>
                <w:color w:val="000000"/>
                <w:sz w:val="24"/>
              </w:rPr>
            </w:pPr>
            <w:r w:rsidRPr="00823DF5">
              <w:rPr>
                <w:rFonts w:eastAsia="黑体"/>
                <w:b/>
                <w:color w:val="FF0000"/>
                <w:sz w:val="24"/>
              </w:rPr>
              <w:t>↑</w:t>
            </w:r>
          </w:p>
        </w:tc>
        <w:tc>
          <w:tcPr>
            <w:tcW w:w="1078" w:type="dxa"/>
            <w:tcBorders>
              <w:right w:val="nil"/>
            </w:tcBorders>
            <w:tcMar>
              <w:right w:w="57" w:type="dxa"/>
            </w:tcMar>
            <w:vAlign w:val="center"/>
          </w:tcPr>
          <w:p w:rsidR="004A5C55" w:rsidRDefault="004A5C55">
            <w:pPr>
              <w:widowControl/>
              <w:jc w:val="right"/>
              <w:rPr>
                <w:rFonts w:eastAsia="仿宋_GB2312"/>
                <w:color w:val="000000"/>
                <w:sz w:val="24"/>
              </w:rPr>
            </w:pPr>
            <w:r>
              <w:rPr>
                <w:rFonts w:eastAsia="仿宋_GB2312"/>
                <w:color w:val="000000"/>
                <w:sz w:val="24"/>
              </w:rPr>
              <w:t>+0.01</w:t>
            </w:r>
          </w:p>
        </w:tc>
        <w:tc>
          <w:tcPr>
            <w:tcW w:w="611" w:type="dxa"/>
            <w:tcBorders>
              <w:left w:val="nil"/>
              <w:right w:val="nil"/>
            </w:tcBorders>
            <w:vAlign w:val="center"/>
          </w:tcPr>
          <w:p w:rsidR="004A5C55" w:rsidRPr="00823DF5" w:rsidRDefault="004A5C55">
            <w:pPr>
              <w:ind w:leftChars="-75" w:left="-158"/>
              <w:jc w:val="left"/>
              <w:rPr>
                <w:rFonts w:eastAsia="黑体"/>
                <w:color w:val="000000"/>
                <w:sz w:val="24"/>
              </w:rPr>
            </w:pPr>
            <w:r w:rsidRPr="00823DF5">
              <w:rPr>
                <w:rFonts w:eastAsia="黑体"/>
                <w:b/>
                <w:color w:val="FF0000"/>
                <w:sz w:val="24"/>
              </w:rPr>
              <w:t>↑</w:t>
            </w:r>
          </w:p>
        </w:tc>
      </w:tr>
      <w:tr w:rsidR="004A5C55">
        <w:trPr>
          <w:gridAfter w:val="1"/>
          <w:wAfter w:w="8" w:type="dxa"/>
          <w:jc w:val="center"/>
        </w:trPr>
        <w:tc>
          <w:tcPr>
            <w:tcW w:w="123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无要求</w:t>
            </w:r>
          </w:p>
        </w:tc>
        <w:tc>
          <w:tcPr>
            <w:tcW w:w="1199" w:type="dxa"/>
            <w:vAlign w:val="center"/>
          </w:tcPr>
          <w:p w:rsidR="004A5C55" w:rsidRDefault="004A5C55">
            <w:pPr>
              <w:jc w:val="center"/>
              <w:rPr>
                <w:rFonts w:eastAsia="仿宋_GB2312"/>
                <w:color w:val="000000"/>
                <w:sz w:val="24"/>
              </w:rPr>
            </w:pPr>
            <w:r>
              <w:rPr>
                <w:rFonts w:eastAsia="仿宋_GB2312"/>
                <w:color w:val="000000"/>
                <w:sz w:val="24"/>
              </w:rPr>
              <w:t>1286</w:t>
            </w:r>
          </w:p>
        </w:tc>
        <w:tc>
          <w:tcPr>
            <w:tcW w:w="951" w:type="dxa"/>
            <w:vAlign w:val="center"/>
          </w:tcPr>
          <w:p w:rsidR="004A5C55" w:rsidRDefault="004A5C55">
            <w:pPr>
              <w:jc w:val="center"/>
              <w:rPr>
                <w:rFonts w:eastAsia="仿宋_GB2312"/>
                <w:color w:val="000000"/>
                <w:sz w:val="24"/>
              </w:rPr>
            </w:pPr>
            <w:r>
              <w:rPr>
                <w:rFonts w:eastAsia="仿宋_GB2312"/>
                <w:color w:val="000000"/>
                <w:sz w:val="24"/>
              </w:rPr>
              <w:t>0.41</w:t>
            </w:r>
          </w:p>
        </w:tc>
        <w:tc>
          <w:tcPr>
            <w:tcW w:w="1075" w:type="dxa"/>
            <w:vAlign w:val="center"/>
          </w:tcPr>
          <w:p w:rsidR="004A5C55" w:rsidRDefault="004A5C55">
            <w:pPr>
              <w:jc w:val="center"/>
              <w:rPr>
                <w:rFonts w:eastAsia="仿宋_GB2312"/>
                <w:color w:val="000000"/>
                <w:sz w:val="24"/>
              </w:rPr>
            </w:pPr>
            <w:r>
              <w:rPr>
                <w:rFonts w:eastAsia="仿宋_GB2312"/>
                <w:color w:val="000000"/>
                <w:sz w:val="24"/>
              </w:rPr>
              <w:t>/</w:t>
            </w:r>
          </w:p>
        </w:tc>
        <w:tc>
          <w:tcPr>
            <w:tcW w:w="985" w:type="dxa"/>
            <w:vAlign w:val="center"/>
          </w:tcPr>
          <w:p w:rsidR="004A5C55" w:rsidRDefault="004A5C55">
            <w:pPr>
              <w:jc w:val="center"/>
              <w:rPr>
                <w:rFonts w:eastAsia="仿宋_GB2312"/>
                <w:color w:val="000000"/>
                <w:sz w:val="24"/>
              </w:rPr>
            </w:pPr>
            <w:r>
              <w:rPr>
                <w:rFonts w:eastAsia="仿宋_GB2312"/>
                <w:color w:val="000000"/>
                <w:sz w:val="24"/>
              </w:rPr>
              <w:t>/</w:t>
            </w:r>
          </w:p>
        </w:tc>
        <w:tc>
          <w:tcPr>
            <w:tcW w:w="850" w:type="dxa"/>
            <w:vAlign w:val="center"/>
          </w:tcPr>
          <w:p w:rsidR="004A5C55" w:rsidRDefault="004A5C55">
            <w:pPr>
              <w:jc w:val="center"/>
              <w:rPr>
                <w:rFonts w:eastAsia="仿宋_GB2312"/>
                <w:color w:val="000000"/>
                <w:sz w:val="24"/>
              </w:rPr>
            </w:pPr>
            <w:r>
              <w:rPr>
                <w:rFonts w:eastAsia="仿宋_GB2312"/>
                <w:color w:val="000000"/>
                <w:sz w:val="24"/>
              </w:rPr>
              <w:t>/</w:t>
            </w:r>
          </w:p>
        </w:tc>
        <w:tc>
          <w:tcPr>
            <w:tcW w:w="1474" w:type="dxa"/>
            <w:gridSpan w:val="2"/>
            <w:vAlign w:val="center"/>
          </w:tcPr>
          <w:p w:rsidR="004A5C55" w:rsidRDefault="004A5C55">
            <w:pPr>
              <w:jc w:val="center"/>
              <w:rPr>
                <w:rFonts w:eastAsia="仿宋_GB2312"/>
                <w:color w:val="000000"/>
                <w:sz w:val="24"/>
              </w:rPr>
            </w:pPr>
            <w:r>
              <w:rPr>
                <w:rFonts w:eastAsia="仿宋_GB2312"/>
                <w:color w:val="000000"/>
                <w:sz w:val="24"/>
              </w:rPr>
              <w:t>/</w:t>
            </w:r>
          </w:p>
        </w:tc>
        <w:tc>
          <w:tcPr>
            <w:tcW w:w="1689" w:type="dxa"/>
            <w:gridSpan w:val="2"/>
            <w:tcBorders>
              <w:right w:val="nil"/>
            </w:tcBorders>
            <w:vAlign w:val="center"/>
          </w:tcPr>
          <w:p w:rsidR="004A5C55" w:rsidRDefault="004A5C55">
            <w:pPr>
              <w:jc w:val="center"/>
              <w:rPr>
                <w:rFonts w:eastAsia="仿宋_GB2312"/>
                <w:color w:val="000000"/>
                <w:sz w:val="24"/>
              </w:rPr>
            </w:pPr>
            <w:r>
              <w:rPr>
                <w:rFonts w:eastAsia="仿宋_GB2312"/>
                <w:color w:val="000000"/>
                <w:sz w:val="24"/>
              </w:rPr>
              <w:t>/</w:t>
            </w:r>
          </w:p>
        </w:tc>
      </w:tr>
      <w:tr w:rsidR="004A5C55">
        <w:trPr>
          <w:gridAfter w:val="1"/>
          <w:wAfter w:w="8" w:type="dxa"/>
          <w:jc w:val="center"/>
        </w:trPr>
        <w:tc>
          <w:tcPr>
            <w:tcW w:w="1231" w:type="dxa"/>
            <w:tcBorders>
              <w:left w:val="nil"/>
              <w:bottom w:val="single" w:sz="12" w:space="0" w:color="auto"/>
            </w:tcBorders>
            <w:vAlign w:val="center"/>
          </w:tcPr>
          <w:p w:rsidR="004A5C55" w:rsidRPr="00823DF5" w:rsidRDefault="004A5C55">
            <w:pPr>
              <w:ind w:firstLineChars="100" w:firstLine="240"/>
              <w:jc w:val="left"/>
              <w:rPr>
                <w:rFonts w:eastAsia="仿宋_GB2312"/>
                <w:color w:val="000000"/>
                <w:sz w:val="24"/>
              </w:rPr>
            </w:pPr>
            <w:r w:rsidRPr="00823DF5">
              <w:rPr>
                <w:rFonts w:eastAsia="仿宋_GB2312"/>
                <w:color w:val="000000"/>
                <w:sz w:val="24"/>
              </w:rPr>
              <w:t>合计</w:t>
            </w:r>
          </w:p>
        </w:tc>
        <w:tc>
          <w:tcPr>
            <w:tcW w:w="1199" w:type="dxa"/>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315306</w:t>
            </w:r>
          </w:p>
        </w:tc>
        <w:tc>
          <w:tcPr>
            <w:tcW w:w="951" w:type="dxa"/>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100</w:t>
            </w:r>
          </w:p>
        </w:tc>
        <w:tc>
          <w:tcPr>
            <w:tcW w:w="1075" w:type="dxa"/>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167591</w:t>
            </w:r>
          </w:p>
        </w:tc>
        <w:tc>
          <w:tcPr>
            <w:tcW w:w="985" w:type="dxa"/>
            <w:tcBorders>
              <w:bottom w:val="single" w:sz="12" w:space="0" w:color="auto"/>
            </w:tcBorders>
            <w:vAlign w:val="center"/>
          </w:tcPr>
          <w:p w:rsidR="004A5C55" w:rsidRDefault="004A5C55">
            <w:pPr>
              <w:widowControl/>
              <w:jc w:val="center"/>
              <w:rPr>
                <w:rFonts w:eastAsia="仿宋_GB2312"/>
                <w:color w:val="000000"/>
                <w:sz w:val="24"/>
              </w:rPr>
            </w:pPr>
            <w:r>
              <w:rPr>
                <w:rFonts w:eastAsia="仿宋_GB2312"/>
                <w:color w:val="000000"/>
                <w:sz w:val="24"/>
              </w:rPr>
              <w:t>100</w:t>
            </w:r>
          </w:p>
        </w:tc>
        <w:tc>
          <w:tcPr>
            <w:tcW w:w="850" w:type="dxa"/>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w:t>
            </w:r>
          </w:p>
        </w:tc>
        <w:tc>
          <w:tcPr>
            <w:tcW w:w="1474" w:type="dxa"/>
            <w:gridSpan w:val="2"/>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w:t>
            </w:r>
          </w:p>
        </w:tc>
        <w:tc>
          <w:tcPr>
            <w:tcW w:w="1689" w:type="dxa"/>
            <w:gridSpan w:val="2"/>
            <w:tcBorders>
              <w:bottom w:val="single" w:sz="12" w:space="0" w:color="auto"/>
              <w:right w:val="nil"/>
            </w:tcBorders>
            <w:vAlign w:val="center"/>
          </w:tcPr>
          <w:p w:rsidR="004A5C55" w:rsidRDefault="004A5C55">
            <w:pPr>
              <w:jc w:val="center"/>
              <w:rPr>
                <w:rFonts w:eastAsia="仿宋_GB2312"/>
                <w:color w:val="000000"/>
                <w:sz w:val="24"/>
              </w:rPr>
            </w:pPr>
            <w:r>
              <w:rPr>
                <w:rFonts w:eastAsia="仿宋_GB2312"/>
                <w:color w:val="000000"/>
                <w:sz w:val="24"/>
              </w:rPr>
              <w:t>/</w:t>
            </w:r>
          </w:p>
        </w:tc>
      </w:tr>
    </w:tbl>
    <w:p w:rsidR="004A5C55" w:rsidRPr="00823DF5" w:rsidRDefault="00E7371A">
      <w:pPr>
        <w:ind w:firstLineChars="200" w:firstLine="560"/>
        <w:jc w:val="center"/>
        <w:rPr>
          <w:rFonts w:eastAsia="仿宋_GB2312"/>
          <w:sz w:val="28"/>
          <w:szCs w:val="28"/>
        </w:rPr>
      </w:pPr>
      <w:r>
        <w:rPr>
          <w:rFonts w:eastAsia="仿宋_GB2312"/>
          <w:noProof/>
          <w:sz w:val="28"/>
          <w:szCs w:val="28"/>
        </w:rPr>
        <w:drawing>
          <wp:inline distT="0" distB="0" distL="0" distR="0">
            <wp:extent cx="4635500" cy="2083435"/>
            <wp:effectExtent l="1905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srcRect/>
                    <a:stretch>
                      <a:fillRect/>
                    </a:stretch>
                  </pic:blipFill>
                  <pic:spPr bwMode="auto">
                    <a:xfrm>
                      <a:off x="0" y="0"/>
                      <a:ext cx="4635500" cy="2083435"/>
                    </a:xfrm>
                    <a:prstGeom prst="rect">
                      <a:avLst/>
                    </a:prstGeom>
                    <a:noFill/>
                    <a:ln w="9525">
                      <a:noFill/>
                      <a:miter lim="800000"/>
                      <a:headEnd/>
                      <a:tailEnd/>
                    </a:ln>
                  </pic:spPr>
                </pic:pic>
              </a:graphicData>
            </a:graphic>
          </wp:inline>
        </w:drawing>
      </w:r>
    </w:p>
    <w:p w:rsidR="004A5C55" w:rsidRPr="00823DF5" w:rsidRDefault="004A5C55" w:rsidP="00823DF5">
      <w:pPr>
        <w:ind w:firstLineChars="200" w:firstLine="640"/>
        <w:rPr>
          <w:rFonts w:ascii="楷体_GB2312" w:eastAsia="楷体_GB2312" w:hint="eastAsia"/>
          <w:sz w:val="32"/>
          <w:szCs w:val="32"/>
        </w:rPr>
      </w:pPr>
      <w:bookmarkStart w:id="60" w:name="_Toc456335734"/>
      <w:r w:rsidRPr="00823DF5">
        <w:rPr>
          <w:rFonts w:ascii="楷体_GB2312" w:eastAsia="楷体_GB2312" w:hint="eastAsia"/>
          <w:sz w:val="32"/>
          <w:szCs w:val="32"/>
        </w:rPr>
        <w:t>（三）文化程度</w:t>
      </w:r>
      <w:bookmarkEnd w:id="60"/>
    </w:p>
    <w:p w:rsidR="004A5C55" w:rsidRDefault="004A5C55" w:rsidP="00823DF5">
      <w:pPr>
        <w:ind w:firstLineChars="200" w:firstLine="640"/>
        <w:rPr>
          <w:rFonts w:eastAsia="仿宋_GB2312" w:hint="eastAsia"/>
          <w:color w:val="000000"/>
          <w:sz w:val="32"/>
          <w:szCs w:val="28"/>
        </w:rPr>
      </w:pPr>
      <w:r>
        <w:rPr>
          <w:rFonts w:eastAsia="仿宋_GB2312" w:hint="eastAsia"/>
          <w:sz w:val="32"/>
          <w:szCs w:val="28"/>
        </w:rPr>
        <w:t>从用人单位对求职者文化程度的要求来看，在用人单位对求职者文化程度有要求中，需求高中文化程度的用人单位占总体需求的</w:t>
      </w:r>
      <w:r>
        <w:rPr>
          <w:rFonts w:eastAsia="仿宋_GB2312" w:hint="eastAsia"/>
          <w:color w:val="000000"/>
          <w:sz w:val="32"/>
          <w:szCs w:val="28"/>
        </w:rPr>
        <w:t>3</w:t>
      </w:r>
      <w:r>
        <w:rPr>
          <w:rFonts w:eastAsia="仿宋_GB2312"/>
          <w:color w:val="000000"/>
          <w:sz w:val="32"/>
          <w:szCs w:val="28"/>
        </w:rPr>
        <w:t>0.37</w:t>
      </w:r>
      <w:r>
        <w:rPr>
          <w:rFonts w:eastAsia="仿宋_GB2312" w:hint="eastAsia"/>
          <w:sz w:val="32"/>
          <w:szCs w:val="28"/>
        </w:rPr>
        <w:t>%</w:t>
      </w:r>
      <w:r>
        <w:rPr>
          <w:rFonts w:eastAsia="仿宋_GB2312" w:hint="eastAsia"/>
          <w:sz w:val="32"/>
          <w:szCs w:val="28"/>
        </w:rPr>
        <w:t>，在高中文化程度中，对于中职、技校学历求职者的用人需求占</w:t>
      </w:r>
      <w:r>
        <w:rPr>
          <w:rFonts w:eastAsia="仿宋_GB2312"/>
          <w:color w:val="000000"/>
          <w:sz w:val="32"/>
          <w:szCs w:val="28"/>
        </w:rPr>
        <w:t>87.57</w:t>
      </w:r>
      <w:r>
        <w:rPr>
          <w:rFonts w:eastAsia="仿宋_GB2312" w:hint="eastAsia"/>
          <w:sz w:val="32"/>
          <w:szCs w:val="28"/>
        </w:rPr>
        <w:t>%</w:t>
      </w:r>
      <w:r>
        <w:rPr>
          <w:rFonts w:eastAsia="仿宋_GB2312" w:hint="eastAsia"/>
          <w:sz w:val="32"/>
          <w:szCs w:val="28"/>
        </w:rPr>
        <w:t>；</w:t>
      </w:r>
      <w:r>
        <w:rPr>
          <w:rFonts w:eastAsia="仿宋_GB2312" w:hint="eastAsia"/>
          <w:color w:val="000000"/>
          <w:sz w:val="32"/>
          <w:szCs w:val="28"/>
        </w:rPr>
        <w:t>对接受过高等教育（高职、高专、本科和硕</w:t>
      </w:r>
      <w:r>
        <w:rPr>
          <w:rFonts w:eastAsia="仿宋_GB2312" w:hint="eastAsia"/>
          <w:color w:val="000000"/>
          <w:sz w:val="32"/>
          <w:szCs w:val="28"/>
        </w:rPr>
        <w:lastRenderedPageBreak/>
        <w:t>士文化程度）的求职者，用人单位需求占总体需求比重的</w:t>
      </w:r>
      <w:r>
        <w:rPr>
          <w:rFonts w:eastAsia="仿宋_GB2312"/>
          <w:color w:val="000000"/>
          <w:sz w:val="32"/>
          <w:szCs w:val="28"/>
        </w:rPr>
        <w:t>61.76</w:t>
      </w:r>
      <w:r>
        <w:rPr>
          <w:rFonts w:eastAsia="仿宋_GB2312" w:hint="eastAsia"/>
          <w:color w:val="000000"/>
          <w:sz w:val="32"/>
          <w:szCs w:val="28"/>
        </w:rPr>
        <w:t>%</w:t>
      </w:r>
      <w:r>
        <w:rPr>
          <w:rFonts w:eastAsia="仿宋_GB2312" w:hint="eastAsia"/>
          <w:color w:val="000000"/>
          <w:sz w:val="32"/>
          <w:szCs w:val="28"/>
        </w:rPr>
        <w:t>；初中及以下文化程度的用人需求比重为</w:t>
      </w:r>
      <w:r>
        <w:rPr>
          <w:rFonts w:eastAsia="仿宋_GB2312"/>
          <w:color w:val="000000"/>
          <w:sz w:val="32"/>
          <w:szCs w:val="28"/>
        </w:rPr>
        <w:t>6.71</w:t>
      </w:r>
      <w:r>
        <w:rPr>
          <w:rFonts w:eastAsia="仿宋_GB2312" w:hint="eastAsia"/>
          <w:color w:val="000000"/>
          <w:sz w:val="32"/>
          <w:szCs w:val="28"/>
        </w:rPr>
        <w:t>%</w:t>
      </w:r>
      <w:r>
        <w:rPr>
          <w:rFonts w:eastAsia="仿宋_GB2312" w:hint="eastAsia"/>
          <w:color w:val="000000"/>
          <w:sz w:val="32"/>
          <w:szCs w:val="28"/>
        </w:rPr>
        <w:t>。</w:t>
      </w:r>
    </w:p>
    <w:p w:rsidR="004A5C55" w:rsidRDefault="004A5C55" w:rsidP="00823DF5">
      <w:pPr>
        <w:ind w:firstLineChars="200" w:firstLine="640"/>
        <w:rPr>
          <w:rFonts w:eastAsia="仿宋_GB2312" w:hint="eastAsia"/>
          <w:sz w:val="32"/>
          <w:szCs w:val="28"/>
        </w:rPr>
      </w:pPr>
      <w:r>
        <w:rPr>
          <w:rFonts w:eastAsia="仿宋_GB2312" w:hint="eastAsia"/>
          <w:sz w:val="32"/>
          <w:szCs w:val="28"/>
        </w:rPr>
        <w:t>从求职者的文化程度来看，高中和高职高专文化程度的人力资源构成求职主体，占全部求职者的</w:t>
      </w:r>
      <w:r>
        <w:rPr>
          <w:rFonts w:eastAsia="仿宋_GB2312"/>
          <w:sz w:val="32"/>
          <w:szCs w:val="28"/>
        </w:rPr>
        <w:t>62.87</w:t>
      </w:r>
      <w:r>
        <w:rPr>
          <w:rFonts w:eastAsia="仿宋_GB2312" w:hint="eastAsia"/>
          <w:sz w:val="32"/>
          <w:szCs w:val="28"/>
        </w:rPr>
        <w:t>%</w:t>
      </w:r>
      <w:r>
        <w:rPr>
          <w:rFonts w:eastAsia="仿宋_GB2312" w:hint="eastAsia"/>
          <w:sz w:val="32"/>
          <w:szCs w:val="28"/>
        </w:rPr>
        <w:t>，其中高中文化程度的求职者占</w:t>
      </w:r>
      <w:r>
        <w:rPr>
          <w:rFonts w:eastAsia="仿宋_GB2312"/>
          <w:sz w:val="32"/>
          <w:szCs w:val="28"/>
        </w:rPr>
        <w:t>31.33</w:t>
      </w:r>
      <w:r>
        <w:rPr>
          <w:rFonts w:eastAsia="仿宋_GB2312" w:hint="eastAsia"/>
          <w:sz w:val="32"/>
          <w:szCs w:val="28"/>
        </w:rPr>
        <w:t>%</w:t>
      </w:r>
      <w:r>
        <w:rPr>
          <w:rFonts w:eastAsia="仿宋_GB2312"/>
          <w:sz w:val="32"/>
          <w:szCs w:val="28"/>
        </w:rPr>
        <w:t>,</w:t>
      </w:r>
      <w:r>
        <w:rPr>
          <w:rFonts w:eastAsia="仿宋_GB2312" w:hint="eastAsia"/>
          <w:sz w:val="32"/>
          <w:szCs w:val="28"/>
        </w:rPr>
        <w:t>高职高专程度的求职者占</w:t>
      </w:r>
      <w:r>
        <w:rPr>
          <w:rFonts w:eastAsia="仿宋_GB2312"/>
          <w:color w:val="000000"/>
          <w:sz w:val="32"/>
          <w:szCs w:val="28"/>
        </w:rPr>
        <w:t>31.54</w:t>
      </w:r>
      <w:r>
        <w:rPr>
          <w:rFonts w:eastAsia="仿宋_GB2312" w:hint="eastAsia"/>
          <w:sz w:val="32"/>
          <w:szCs w:val="28"/>
        </w:rPr>
        <w:t>%</w:t>
      </w:r>
      <w:r>
        <w:rPr>
          <w:rFonts w:eastAsia="仿宋_GB2312" w:hint="eastAsia"/>
          <w:sz w:val="32"/>
          <w:szCs w:val="28"/>
        </w:rPr>
        <w:t>；大学文化程度的求职者占求职总量的</w:t>
      </w:r>
      <w:r>
        <w:rPr>
          <w:rFonts w:eastAsia="仿宋_GB2312"/>
          <w:color w:val="000000"/>
          <w:sz w:val="32"/>
          <w:szCs w:val="28"/>
        </w:rPr>
        <w:t>27.37</w:t>
      </w:r>
      <w:r>
        <w:rPr>
          <w:rFonts w:eastAsia="仿宋_GB2312" w:hint="eastAsia"/>
          <w:sz w:val="32"/>
          <w:szCs w:val="28"/>
        </w:rPr>
        <w:t>%</w:t>
      </w:r>
      <w:r>
        <w:rPr>
          <w:rFonts w:eastAsia="仿宋_GB2312" w:hint="eastAsia"/>
          <w:sz w:val="32"/>
          <w:szCs w:val="28"/>
        </w:rPr>
        <w:t>。</w:t>
      </w:r>
    </w:p>
    <w:p w:rsidR="004A5C55" w:rsidRDefault="004A5C55" w:rsidP="00823DF5">
      <w:pPr>
        <w:ind w:firstLineChars="200" w:firstLine="640"/>
        <w:rPr>
          <w:rFonts w:eastAsia="仿宋_GB2312" w:hint="eastAsia"/>
          <w:sz w:val="32"/>
          <w:szCs w:val="28"/>
        </w:rPr>
      </w:pPr>
      <w:r>
        <w:rPr>
          <w:rFonts w:eastAsia="仿宋_GB2312" w:hint="eastAsia"/>
          <w:sz w:val="32"/>
          <w:szCs w:val="28"/>
        </w:rPr>
        <w:t>从求人倍率对比看，每个分组文化程度分组的求人倍率都超过</w:t>
      </w:r>
      <w:r>
        <w:rPr>
          <w:rFonts w:eastAsia="仿宋_GB2312"/>
          <w:sz w:val="32"/>
          <w:szCs w:val="28"/>
        </w:rPr>
        <w:t>1</w:t>
      </w:r>
      <w:r>
        <w:rPr>
          <w:rFonts w:eastAsia="仿宋_GB2312" w:hint="eastAsia"/>
          <w:sz w:val="32"/>
          <w:szCs w:val="28"/>
        </w:rPr>
        <w:t>，说明都处在人力资源需求大于供给的状况，但硕士以上文化程度的需求量和供给量都远远小于其他文化程度的需求量和供给量。与上季度相比，除硕士以上文化程度分组外，各</w:t>
      </w:r>
      <w:r>
        <w:rPr>
          <w:rFonts w:eastAsia="仿宋_GB2312"/>
          <w:sz w:val="32"/>
          <w:szCs w:val="28"/>
        </w:rPr>
        <w:t>组</w:t>
      </w:r>
      <w:r>
        <w:rPr>
          <w:rFonts w:eastAsia="仿宋_GB2312" w:hint="eastAsia"/>
          <w:sz w:val="32"/>
          <w:szCs w:val="28"/>
        </w:rPr>
        <w:t>的求人倍率都有小幅度的上升，与去年同季度相比，除高中和硕士以上文化程度分组外，各组的求人倍率都是小幅度的上升（见表</w:t>
      </w:r>
      <w:r>
        <w:rPr>
          <w:rFonts w:eastAsia="仿宋_GB2312" w:hint="eastAsia"/>
          <w:sz w:val="32"/>
          <w:szCs w:val="28"/>
        </w:rPr>
        <w:t>11</w:t>
      </w:r>
      <w:r>
        <w:rPr>
          <w:rFonts w:eastAsia="仿宋_GB2312" w:hint="eastAsia"/>
          <w:sz w:val="32"/>
          <w:szCs w:val="28"/>
        </w:rPr>
        <w:t>）。</w:t>
      </w:r>
    </w:p>
    <w:p w:rsidR="004A5C55" w:rsidRPr="00823DF5" w:rsidRDefault="004A5C55">
      <w:pPr>
        <w:jc w:val="center"/>
        <w:rPr>
          <w:rFonts w:eastAsia="仿宋_GB2312"/>
          <w:b/>
          <w:bCs/>
          <w:sz w:val="32"/>
          <w:szCs w:val="32"/>
        </w:rPr>
      </w:pPr>
      <w:bookmarkStart w:id="61" w:name="_Toc456335735"/>
      <w:r w:rsidRPr="00823DF5">
        <w:rPr>
          <w:rFonts w:eastAsia="仿宋_GB2312"/>
          <w:b/>
          <w:bCs/>
          <w:sz w:val="32"/>
          <w:szCs w:val="32"/>
        </w:rPr>
        <w:t>表</w:t>
      </w:r>
      <w:r w:rsidRPr="00823DF5">
        <w:rPr>
          <w:rFonts w:eastAsia="仿宋_GB2312"/>
          <w:b/>
          <w:bCs/>
          <w:sz w:val="32"/>
          <w:szCs w:val="32"/>
        </w:rPr>
        <w:t>11</w:t>
      </w:r>
      <w:r w:rsidRPr="00823DF5">
        <w:rPr>
          <w:rFonts w:eastAsia="仿宋_GB2312"/>
          <w:b/>
          <w:bCs/>
          <w:sz w:val="32"/>
          <w:szCs w:val="32"/>
        </w:rPr>
        <w:t>：按文化程度分组供求人数</w:t>
      </w:r>
      <w:bookmarkEnd w:id="61"/>
    </w:p>
    <w:tbl>
      <w:tblPr>
        <w:tblW w:w="99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
        <w:gridCol w:w="26"/>
        <w:gridCol w:w="84"/>
        <w:gridCol w:w="1328"/>
        <w:gridCol w:w="941"/>
        <w:gridCol w:w="1008"/>
        <w:gridCol w:w="1162"/>
        <w:gridCol w:w="1077"/>
        <w:gridCol w:w="978"/>
        <w:gridCol w:w="1014"/>
        <w:gridCol w:w="572"/>
        <w:gridCol w:w="1129"/>
        <w:gridCol w:w="426"/>
        <w:gridCol w:w="89"/>
        <w:gridCol w:w="87"/>
      </w:tblGrid>
      <w:tr w:rsidR="004A5C55" w:rsidRPr="00823DF5">
        <w:trPr>
          <w:gridAfter w:val="1"/>
          <w:wAfter w:w="87" w:type="dxa"/>
          <w:trHeight w:val="301"/>
          <w:tblHeader/>
          <w:jc w:val="center"/>
        </w:trPr>
        <w:tc>
          <w:tcPr>
            <w:tcW w:w="9906" w:type="dxa"/>
            <w:gridSpan w:val="14"/>
            <w:tcBorders>
              <w:top w:val="single" w:sz="12" w:space="0" w:color="auto"/>
              <w:left w:val="nil"/>
              <w:right w:val="nil"/>
            </w:tcBorders>
            <w:vAlign w:val="center"/>
          </w:tcPr>
          <w:p w:rsidR="004A5C55" w:rsidRPr="00823DF5" w:rsidRDefault="004A5C55">
            <w:pPr>
              <w:spacing w:line="300" w:lineRule="exact"/>
              <w:jc w:val="center"/>
              <w:rPr>
                <w:color w:val="000000"/>
                <w:sz w:val="24"/>
              </w:rPr>
            </w:pPr>
            <w:r w:rsidRPr="00823DF5">
              <w:rPr>
                <w:color w:val="000000"/>
                <w:sz w:val="24"/>
              </w:rPr>
              <w:t>供求人数比较</w:t>
            </w:r>
          </w:p>
        </w:tc>
      </w:tr>
      <w:tr w:rsidR="004A5C55" w:rsidRPr="00823DF5">
        <w:trPr>
          <w:gridBefore w:val="2"/>
          <w:wBefore w:w="98" w:type="dxa"/>
          <w:trHeight w:val="144"/>
          <w:tblHeader/>
          <w:jc w:val="center"/>
        </w:trPr>
        <w:tc>
          <w:tcPr>
            <w:tcW w:w="1412" w:type="dxa"/>
            <w:gridSpan w:val="2"/>
            <w:tcBorders>
              <w:left w:val="nil"/>
            </w:tcBorders>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文化程度</w:t>
            </w:r>
          </w:p>
        </w:tc>
        <w:tc>
          <w:tcPr>
            <w:tcW w:w="941" w:type="dxa"/>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需求人数（人）</w:t>
            </w:r>
          </w:p>
        </w:tc>
        <w:tc>
          <w:tcPr>
            <w:tcW w:w="1008" w:type="dxa"/>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需求比重（</w:t>
            </w:r>
            <w:r w:rsidRPr="00823DF5">
              <w:rPr>
                <w:rFonts w:eastAsia="仿宋_GB2312"/>
                <w:color w:val="000000"/>
                <w:sz w:val="24"/>
              </w:rPr>
              <w:t>%</w:t>
            </w:r>
            <w:r w:rsidRPr="00823DF5">
              <w:rPr>
                <w:rFonts w:eastAsia="仿宋_GB2312"/>
                <w:color w:val="000000"/>
                <w:sz w:val="24"/>
              </w:rPr>
              <w:t>）</w:t>
            </w:r>
          </w:p>
        </w:tc>
        <w:tc>
          <w:tcPr>
            <w:tcW w:w="1162" w:type="dxa"/>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求职人</w:t>
            </w:r>
          </w:p>
          <w:p w:rsidR="004A5C55" w:rsidRPr="00823DF5" w:rsidRDefault="004A5C55">
            <w:pPr>
              <w:spacing w:line="300" w:lineRule="exact"/>
              <w:jc w:val="center"/>
              <w:rPr>
                <w:rFonts w:eastAsia="仿宋_GB2312"/>
                <w:color w:val="000000"/>
                <w:sz w:val="24"/>
              </w:rPr>
            </w:pPr>
            <w:r w:rsidRPr="00823DF5">
              <w:rPr>
                <w:rFonts w:eastAsia="仿宋_GB2312"/>
                <w:color w:val="000000"/>
                <w:sz w:val="24"/>
              </w:rPr>
              <w:t>数（人）</w:t>
            </w:r>
          </w:p>
        </w:tc>
        <w:tc>
          <w:tcPr>
            <w:tcW w:w="1077" w:type="dxa"/>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求职比重（</w:t>
            </w:r>
            <w:r w:rsidRPr="00823DF5">
              <w:rPr>
                <w:rFonts w:eastAsia="仿宋_GB2312"/>
                <w:color w:val="000000"/>
                <w:sz w:val="24"/>
              </w:rPr>
              <w:t>%</w:t>
            </w:r>
            <w:r w:rsidRPr="00823DF5">
              <w:rPr>
                <w:rFonts w:eastAsia="仿宋_GB2312"/>
                <w:color w:val="000000"/>
                <w:sz w:val="24"/>
              </w:rPr>
              <w:t>）</w:t>
            </w:r>
          </w:p>
        </w:tc>
        <w:tc>
          <w:tcPr>
            <w:tcW w:w="978" w:type="dxa"/>
            <w:vAlign w:val="center"/>
          </w:tcPr>
          <w:p w:rsidR="004A5C55" w:rsidRPr="00823DF5" w:rsidRDefault="004A5C55">
            <w:pPr>
              <w:spacing w:line="300" w:lineRule="exact"/>
              <w:jc w:val="center"/>
              <w:rPr>
                <w:rFonts w:eastAsia="仿宋_GB2312"/>
                <w:bCs/>
                <w:sz w:val="24"/>
              </w:rPr>
            </w:pPr>
            <w:r w:rsidRPr="00823DF5">
              <w:rPr>
                <w:rFonts w:eastAsia="仿宋_GB2312"/>
                <w:bCs/>
                <w:sz w:val="24"/>
              </w:rPr>
              <w:t>求人</w:t>
            </w:r>
          </w:p>
          <w:p w:rsidR="004A5C55" w:rsidRPr="00823DF5" w:rsidRDefault="004A5C55">
            <w:pPr>
              <w:spacing w:line="300" w:lineRule="exact"/>
              <w:jc w:val="center"/>
              <w:rPr>
                <w:rFonts w:eastAsia="仿宋_GB2312"/>
                <w:color w:val="000000"/>
                <w:sz w:val="24"/>
              </w:rPr>
            </w:pPr>
            <w:r w:rsidRPr="00823DF5">
              <w:rPr>
                <w:rFonts w:eastAsia="仿宋_GB2312"/>
                <w:bCs/>
                <w:sz w:val="24"/>
              </w:rPr>
              <w:t>倍率</w:t>
            </w:r>
          </w:p>
        </w:tc>
        <w:tc>
          <w:tcPr>
            <w:tcW w:w="1586" w:type="dxa"/>
            <w:gridSpan w:val="2"/>
          </w:tcPr>
          <w:p w:rsidR="004A5C55" w:rsidRPr="00823DF5" w:rsidRDefault="004A5C55">
            <w:pPr>
              <w:spacing w:line="300" w:lineRule="exact"/>
              <w:jc w:val="center"/>
              <w:rPr>
                <w:rFonts w:eastAsia="仿宋_GB2312"/>
                <w:color w:val="000000"/>
                <w:kern w:val="0"/>
                <w:sz w:val="24"/>
              </w:rPr>
            </w:pPr>
            <w:r w:rsidRPr="00823DF5">
              <w:rPr>
                <w:rFonts w:eastAsia="仿宋_GB2312"/>
                <w:color w:val="000000"/>
                <w:kern w:val="0"/>
                <w:sz w:val="24"/>
              </w:rPr>
              <w:t>与上季度</w:t>
            </w:r>
          </w:p>
          <w:p w:rsidR="004A5C55" w:rsidRPr="00823DF5" w:rsidRDefault="004A5C55">
            <w:pPr>
              <w:spacing w:line="300" w:lineRule="exact"/>
              <w:jc w:val="center"/>
              <w:rPr>
                <w:rFonts w:eastAsia="仿宋_GB2312"/>
                <w:bCs/>
                <w:sz w:val="24"/>
              </w:rPr>
            </w:pPr>
            <w:r w:rsidRPr="00823DF5">
              <w:rPr>
                <w:rFonts w:eastAsia="仿宋_GB2312"/>
                <w:color w:val="000000"/>
                <w:kern w:val="0"/>
                <w:sz w:val="24"/>
              </w:rPr>
              <w:t>相比</w:t>
            </w:r>
            <w:r w:rsidRPr="00823DF5">
              <w:rPr>
                <w:rFonts w:eastAsia="仿宋_GB2312"/>
                <w:bCs/>
                <w:sz w:val="24"/>
              </w:rPr>
              <w:t>求人</w:t>
            </w:r>
          </w:p>
          <w:p w:rsidR="004A5C55" w:rsidRPr="00823DF5" w:rsidRDefault="004A5C55">
            <w:pPr>
              <w:spacing w:line="300" w:lineRule="exact"/>
              <w:jc w:val="center"/>
              <w:rPr>
                <w:rFonts w:eastAsia="仿宋_GB2312"/>
                <w:color w:val="000000"/>
                <w:sz w:val="24"/>
              </w:rPr>
            </w:pPr>
            <w:r w:rsidRPr="00823DF5">
              <w:rPr>
                <w:rFonts w:eastAsia="仿宋_GB2312"/>
                <w:bCs/>
                <w:sz w:val="24"/>
              </w:rPr>
              <w:t>倍率</w:t>
            </w:r>
            <w:r w:rsidRPr="00823DF5">
              <w:rPr>
                <w:rFonts w:eastAsia="仿宋_GB2312"/>
                <w:color w:val="000000"/>
                <w:kern w:val="0"/>
                <w:sz w:val="24"/>
              </w:rPr>
              <w:t>变化</w:t>
            </w:r>
          </w:p>
        </w:tc>
        <w:tc>
          <w:tcPr>
            <w:tcW w:w="1731" w:type="dxa"/>
            <w:gridSpan w:val="4"/>
            <w:tcBorders>
              <w:right w:val="nil"/>
            </w:tcBorders>
          </w:tcPr>
          <w:p w:rsidR="004A5C55" w:rsidRPr="00823DF5" w:rsidRDefault="004A5C55">
            <w:pPr>
              <w:spacing w:line="300" w:lineRule="exact"/>
              <w:jc w:val="center"/>
              <w:rPr>
                <w:rFonts w:eastAsia="仿宋_GB2312"/>
                <w:bCs/>
                <w:sz w:val="24"/>
              </w:rPr>
            </w:pPr>
            <w:r w:rsidRPr="00823DF5">
              <w:rPr>
                <w:rFonts w:eastAsia="仿宋_GB2312"/>
                <w:color w:val="000000"/>
                <w:kern w:val="0"/>
                <w:sz w:val="24"/>
              </w:rPr>
              <w:t>与去年</w:t>
            </w:r>
            <w:r w:rsidRPr="00823DF5">
              <w:rPr>
                <w:rFonts w:eastAsia="仿宋_GB2312"/>
                <w:bCs/>
                <w:sz w:val="24"/>
              </w:rPr>
              <w:t>同季度</w:t>
            </w:r>
            <w:r w:rsidRPr="00823DF5">
              <w:rPr>
                <w:rFonts w:eastAsia="仿宋_GB2312"/>
                <w:color w:val="000000"/>
                <w:kern w:val="0"/>
                <w:sz w:val="24"/>
              </w:rPr>
              <w:t>相比</w:t>
            </w:r>
            <w:r w:rsidRPr="00823DF5">
              <w:rPr>
                <w:rFonts w:eastAsia="仿宋_GB2312"/>
                <w:bCs/>
                <w:sz w:val="24"/>
              </w:rPr>
              <w:t>求人</w:t>
            </w:r>
          </w:p>
          <w:p w:rsidR="004A5C55" w:rsidRPr="00823DF5" w:rsidRDefault="004A5C55">
            <w:pPr>
              <w:spacing w:line="300" w:lineRule="exact"/>
              <w:jc w:val="center"/>
              <w:rPr>
                <w:rFonts w:eastAsia="仿宋_GB2312"/>
                <w:color w:val="000000"/>
                <w:kern w:val="0"/>
                <w:sz w:val="24"/>
              </w:rPr>
            </w:pPr>
            <w:r w:rsidRPr="00823DF5">
              <w:rPr>
                <w:rFonts w:eastAsia="仿宋_GB2312"/>
                <w:bCs/>
                <w:sz w:val="24"/>
              </w:rPr>
              <w:t>倍率</w:t>
            </w:r>
            <w:r w:rsidRPr="00823DF5">
              <w:rPr>
                <w:rFonts w:eastAsia="仿宋_GB2312"/>
                <w:color w:val="000000"/>
                <w:kern w:val="0"/>
                <w:sz w:val="24"/>
              </w:rPr>
              <w:t>变化</w:t>
            </w:r>
          </w:p>
        </w:tc>
      </w:tr>
      <w:tr w:rsidR="004A5C55" w:rsidRPr="00823DF5">
        <w:trPr>
          <w:gridBefore w:val="1"/>
          <w:gridAfter w:val="1"/>
          <w:wBefore w:w="72" w:type="dxa"/>
          <w:wAfter w:w="87" w:type="dxa"/>
          <w:trHeight w:val="461"/>
          <w:jc w:val="center"/>
        </w:trPr>
        <w:tc>
          <w:tcPr>
            <w:tcW w:w="1438" w:type="dxa"/>
            <w:gridSpan w:val="3"/>
            <w:tcBorders>
              <w:left w:val="nil"/>
              <w:bottom w:val="single" w:sz="4" w:space="0" w:color="auto"/>
              <w:right w:val="single" w:sz="4" w:space="0" w:color="auto"/>
            </w:tcBorders>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初中及以下</w:t>
            </w:r>
          </w:p>
        </w:tc>
        <w:tc>
          <w:tcPr>
            <w:tcW w:w="941" w:type="dxa"/>
            <w:tcBorders>
              <w:left w:val="single" w:sz="4" w:space="0" w:color="auto"/>
            </w:tcBorders>
            <w:vAlign w:val="center"/>
          </w:tcPr>
          <w:p w:rsidR="004A5C55" w:rsidRDefault="004A5C55">
            <w:pPr>
              <w:widowControl/>
              <w:spacing w:line="300" w:lineRule="exact"/>
              <w:jc w:val="center"/>
              <w:rPr>
                <w:rFonts w:eastAsia="仿宋_GB2312"/>
                <w:color w:val="000000"/>
                <w:kern w:val="0"/>
                <w:sz w:val="24"/>
              </w:rPr>
            </w:pPr>
            <w:r>
              <w:rPr>
                <w:rFonts w:eastAsia="仿宋_GB2312"/>
                <w:color w:val="000000"/>
                <w:sz w:val="24"/>
              </w:rPr>
              <w:t>21156</w:t>
            </w:r>
          </w:p>
        </w:tc>
        <w:tc>
          <w:tcPr>
            <w:tcW w:w="1008" w:type="dxa"/>
            <w:vAlign w:val="center"/>
          </w:tcPr>
          <w:p w:rsidR="004A5C55" w:rsidRDefault="004A5C55">
            <w:pPr>
              <w:spacing w:line="300" w:lineRule="exact"/>
              <w:jc w:val="center"/>
              <w:rPr>
                <w:rFonts w:eastAsia="仿宋_GB2312"/>
                <w:color w:val="000000"/>
                <w:sz w:val="24"/>
              </w:rPr>
            </w:pPr>
            <w:r>
              <w:rPr>
                <w:rFonts w:eastAsia="仿宋_GB2312"/>
                <w:color w:val="000000"/>
                <w:sz w:val="24"/>
              </w:rPr>
              <w:t>6.71</w:t>
            </w:r>
          </w:p>
        </w:tc>
        <w:tc>
          <w:tcPr>
            <w:tcW w:w="1162" w:type="dxa"/>
            <w:vAlign w:val="center"/>
          </w:tcPr>
          <w:p w:rsidR="004A5C55" w:rsidRDefault="004A5C55">
            <w:pPr>
              <w:spacing w:line="300" w:lineRule="exact"/>
              <w:jc w:val="center"/>
              <w:rPr>
                <w:rFonts w:eastAsia="仿宋_GB2312"/>
                <w:color w:val="000000"/>
                <w:sz w:val="24"/>
              </w:rPr>
            </w:pPr>
            <w:r>
              <w:rPr>
                <w:rFonts w:eastAsia="仿宋_GB2312"/>
                <w:color w:val="000000"/>
                <w:sz w:val="24"/>
              </w:rPr>
              <w:t>13472</w:t>
            </w:r>
          </w:p>
        </w:tc>
        <w:tc>
          <w:tcPr>
            <w:tcW w:w="1077" w:type="dxa"/>
            <w:vAlign w:val="center"/>
          </w:tcPr>
          <w:p w:rsidR="004A5C55" w:rsidRDefault="004A5C55">
            <w:pPr>
              <w:spacing w:line="300" w:lineRule="exact"/>
              <w:jc w:val="center"/>
              <w:rPr>
                <w:rFonts w:eastAsia="仿宋_GB2312"/>
                <w:color w:val="000000"/>
                <w:sz w:val="24"/>
              </w:rPr>
            </w:pPr>
            <w:r>
              <w:rPr>
                <w:rFonts w:eastAsia="仿宋_GB2312"/>
                <w:color w:val="000000"/>
                <w:sz w:val="24"/>
              </w:rPr>
              <w:t>8.04</w:t>
            </w:r>
          </w:p>
        </w:tc>
        <w:tc>
          <w:tcPr>
            <w:tcW w:w="978" w:type="dxa"/>
            <w:vAlign w:val="center"/>
          </w:tcPr>
          <w:p w:rsidR="004A5C55" w:rsidRDefault="004A5C55">
            <w:pPr>
              <w:spacing w:line="300" w:lineRule="exact"/>
              <w:jc w:val="center"/>
              <w:rPr>
                <w:rFonts w:eastAsia="仿宋_GB2312"/>
                <w:color w:val="000000"/>
                <w:sz w:val="24"/>
              </w:rPr>
            </w:pPr>
            <w:r>
              <w:rPr>
                <w:rFonts w:eastAsia="仿宋_GB2312"/>
                <w:color w:val="000000"/>
                <w:sz w:val="24"/>
              </w:rPr>
              <w:t>1.59</w:t>
            </w:r>
          </w:p>
        </w:tc>
        <w:tc>
          <w:tcPr>
            <w:tcW w:w="1014" w:type="dxa"/>
            <w:tcBorders>
              <w:right w:val="nil"/>
            </w:tcBorders>
            <w:tcMar>
              <w:left w:w="0" w:type="dxa"/>
              <w:right w:w="0" w:type="dxa"/>
            </w:tcMar>
            <w:vAlign w:val="center"/>
          </w:tcPr>
          <w:p w:rsidR="004A5C55" w:rsidRDefault="004A5C55">
            <w:pPr>
              <w:widowControl/>
              <w:spacing w:line="300" w:lineRule="exact"/>
              <w:jc w:val="right"/>
              <w:rPr>
                <w:rFonts w:eastAsia="仿宋_GB2312"/>
                <w:color w:val="000000"/>
                <w:kern w:val="0"/>
                <w:sz w:val="24"/>
              </w:rPr>
            </w:pPr>
            <w:r>
              <w:rPr>
                <w:rFonts w:eastAsia="仿宋_GB2312"/>
                <w:color w:val="000000"/>
                <w:sz w:val="24"/>
              </w:rPr>
              <w:t>+0.33</w:t>
            </w:r>
          </w:p>
        </w:tc>
        <w:tc>
          <w:tcPr>
            <w:tcW w:w="572" w:type="dxa"/>
            <w:tcBorders>
              <w:left w:val="nil"/>
            </w:tcBorders>
            <w:vAlign w:val="center"/>
          </w:tcPr>
          <w:p w:rsidR="004A5C55" w:rsidRPr="00823DF5" w:rsidRDefault="004A5C55">
            <w:pPr>
              <w:spacing w:line="300" w:lineRule="exact"/>
              <w:ind w:leftChars="-51" w:left="-107"/>
              <w:jc w:val="left"/>
              <w:rPr>
                <w:rFonts w:eastAsia="黑体"/>
                <w:color w:val="000000"/>
                <w:sz w:val="24"/>
              </w:rPr>
            </w:pPr>
            <w:r w:rsidRPr="00823DF5">
              <w:rPr>
                <w:rFonts w:eastAsia="黑体"/>
                <w:b/>
                <w:color w:val="FF0000"/>
                <w:sz w:val="24"/>
              </w:rPr>
              <w:t>↑</w:t>
            </w:r>
          </w:p>
        </w:tc>
        <w:tc>
          <w:tcPr>
            <w:tcW w:w="1129" w:type="dxa"/>
            <w:tcBorders>
              <w:bottom w:val="nil"/>
              <w:right w:val="nil"/>
            </w:tcBorders>
            <w:tcMar>
              <w:left w:w="0" w:type="dxa"/>
              <w:right w:w="0" w:type="dxa"/>
            </w:tcMar>
            <w:vAlign w:val="center"/>
          </w:tcPr>
          <w:p w:rsidR="004A5C55" w:rsidRDefault="004A5C55">
            <w:pPr>
              <w:widowControl/>
              <w:spacing w:line="300" w:lineRule="exact"/>
              <w:jc w:val="right"/>
              <w:rPr>
                <w:rFonts w:eastAsia="仿宋_GB2312"/>
                <w:color w:val="000000"/>
                <w:kern w:val="0"/>
                <w:sz w:val="24"/>
              </w:rPr>
            </w:pPr>
            <w:r>
              <w:rPr>
                <w:rFonts w:eastAsia="仿宋_GB2312"/>
                <w:color w:val="000000"/>
                <w:sz w:val="24"/>
              </w:rPr>
              <w:t>+0.17</w:t>
            </w:r>
          </w:p>
        </w:tc>
        <w:tc>
          <w:tcPr>
            <w:tcW w:w="515" w:type="dxa"/>
            <w:gridSpan w:val="2"/>
            <w:tcBorders>
              <w:left w:val="nil"/>
              <w:bottom w:val="single" w:sz="4" w:space="0" w:color="auto"/>
              <w:right w:val="nil"/>
            </w:tcBorders>
            <w:vAlign w:val="center"/>
          </w:tcPr>
          <w:p w:rsidR="004A5C55" w:rsidRPr="00823DF5" w:rsidRDefault="004A5C55">
            <w:pPr>
              <w:spacing w:line="300" w:lineRule="exact"/>
              <w:ind w:leftChars="-51" w:left="-107"/>
              <w:jc w:val="left"/>
              <w:rPr>
                <w:rFonts w:eastAsia="黑体"/>
                <w:color w:val="000000"/>
                <w:sz w:val="24"/>
              </w:rPr>
            </w:pPr>
            <w:r w:rsidRPr="00823DF5">
              <w:rPr>
                <w:rFonts w:eastAsia="黑体"/>
                <w:b/>
                <w:color w:val="FF0000"/>
                <w:sz w:val="24"/>
              </w:rPr>
              <w:t>↑</w:t>
            </w:r>
          </w:p>
        </w:tc>
      </w:tr>
      <w:tr w:rsidR="004A5C55" w:rsidRPr="00823DF5">
        <w:trPr>
          <w:gridBefore w:val="1"/>
          <w:gridAfter w:val="1"/>
          <w:wBefore w:w="72" w:type="dxa"/>
          <w:wAfter w:w="87" w:type="dxa"/>
          <w:trHeight w:val="349"/>
          <w:jc w:val="center"/>
        </w:trPr>
        <w:tc>
          <w:tcPr>
            <w:tcW w:w="1438" w:type="dxa"/>
            <w:gridSpan w:val="3"/>
            <w:tcBorders>
              <w:top w:val="single" w:sz="4" w:space="0" w:color="auto"/>
              <w:left w:val="nil"/>
              <w:bottom w:val="nil"/>
              <w:right w:val="single" w:sz="4" w:space="0" w:color="auto"/>
            </w:tcBorders>
            <w:vAlign w:val="center"/>
          </w:tcPr>
          <w:p w:rsidR="004A5C55" w:rsidRPr="00823DF5" w:rsidRDefault="004A5C55">
            <w:pPr>
              <w:spacing w:line="300" w:lineRule="exact"/>
              <w:ind w:firstLineChars="100" w:firstLine="240"/>
              <w:rPr>
                <w:rFonts w:eastAsia="仿宋_GB2312"/>
                <w:color w:val="000000"/>
                <w:sz w:val="24"/>
              </w:rPr>
            </w:pPr>
            <w:r w:rsidRPr="00823DF5">
              <w:rPr>
                <w:rFonts w:eastAsia="仿宋_GB2312"/>
                <w:color w:val="000000"/>
                <w:sz w:val="24"/>
              </w:rPr>
              <w:t>高中</w:t>
            </w:r>
          </w:p>
        </w:tc>
        <w:tc>
          <w:tcPr>
            <w:tcW w:w="941" w:type="dxa"/>
            <w:tcBorders>
              <w:left w:val="single" w:sz="4" w:space="0" w:color="auto"/>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95761</w:t>
            </w:r>
          </w:p>
        </w:tc>
        <w:tc>
          <w:tcPr>
            <w:tcW w:w="1008" w:type="dxa"/>
            <w:vAlign w:val="center"/>
          </w:tcPr>
          <w:p w:rsidR="004A5C55" w:rsidRDefault="004A5C55">
            <w:pPr>
              <w:spacing w:line="300" w:lineRule="exact"/>
              <w:jc w:val="center"/>
              <w:rPr>
                <w:rFonts w:eastAsia="仿宋_GB2312"/>
                <w:color w:val="000000"/>
                <w:sz w:val="24"/>
              </w:rPr>
            </w:pPr>
            <w:r>
              <w:rPr>
                <w:rFonts w:eastAsia="仿宋_GB2312"/>
                <w:color w:val="000000"/>
                <w:sz w:val="24"/>
              </w:rPr>
              <w:t>30.37</w:t>
            </w:r>
          </w:p>
        </w:tc>
        <w:tc>
          <w:tcPr>
            <w:tcW w:w="1162" w:type="dxa"/>
            <w:vAlign w:val="center"/>
          </w:tcPr>
          <w:p w:rsidR="004A5C55" w:rsidRDefault="004A5C55">
            <w:pPr>
              <w:spacing w:line="300" w:lineRule="exact"/>
              <w:jc w:val="center"/>
              <w:rPr>
                <w:rFonts w:eastAsia="仿宋_GB2312"/>
                <w:color w:val="000000"/>
                <w:sz w:val="24"/>
              </w:rPr>
            </w:pPr>
            <w:r>
              <w:rPr>
                <w:rFonts w:eastAsia="仿宋_GB2312"/>
                <w:color w:val="000000"/>
                <w:sz w:val="24"/>
              </w:rPr>
              <w:t>52513</w:t>
            </w:r>
          </w:p>
        </w:tc>
        <w:tc>
          <w:tcPr>
            <w:tcW w:w="1077" w:type="dxa"/>
            <w:vAlign w:val="center"/>
          </w:tcPr>
          <w:p w:rsidR="004A5C55" w:rsidRDefault="004A5C55">
            <w:pPr>
              <w:spacing w:line="300" w:lineRule="exact"/>
              <w:jc w:val="center"/>
              <w:rPr>
                <w:rFonts w:eastAsia="仿宋_GB2312"/>
                <w:color w:val="000000"/>
                <w:sz w:val="24"/>
              </w:rPr>
            </w:pPr>
            <w:r>
              <w:rPr>
                <w:rFonts w:eastAsia="仿宋_GB2312"/>
                <w:color w:val="000000"/>
                <w:sz w:val="24"/>
              </w:rPr>
              <w:t>31.33</w:t>
            </w:r>
          </w:p>
        </w:tc>
        <w:tc>
          <w:tcPr>
            <w:tcW w:w="978" w:type="dxa"/>
            <w:vAlign w:val="center"/>
          </w:tcPr>
          <w:p w:rsidR="004A5C55" w:rsidRDefault="004A5C55">
            <w:pPr>
              <w:spacing w:line="300" w:lineRule="exact"/>
              <w:jc w:val="center"/>
              <w:rPr>
                <w:rFonts w:eastAsia="仿宋_GB2312"/>
                <w:color w:val="000000"/>
                <w:sz w:val="24"/>
              </w:rPr>
            </w:pPr>
            <w:r>
              <w:rPr>
                <w:rFonts w:eastAsia="仿宋_GB2312"/>
                <w:color w:val="000000"/>
                <w:sz w:val="24"/>
              </w:rPr>
              <w:t>1.85</w:t>
            </w:r>
          </w:p>
        </w:tc>
        <w:tc>
          <w:tcPr>
            <w:tcW w:w="1014" w:type="dxa"/>
            <w:tcBorders>
              <w:right w:val="nil"/>
            </w:tcBorders>
            <w:tcMar>
              <w:left w:w="0" w:type="dxa"/>
              <w:right w:w="0" w:type="dxa"/>
            </w:tcMar>
            <w:vAlign w:val="center"/>
          </w:tcPr>
          <w:p w:rsidR="004A5C55" w:rsidRDefault="004A5C55">
            <w:pPr>
              <w:spacing w:line="300" w:lineRule="exact"/>
              <w:jc w:val="right"/>
              <w:rPr>
                <w:rFonts w:eastAsia="仿宋_GB2312"/>
                <w:color w:val="000000"/>
                <w:sz w:val="24"/>
              </w:rPr>
            </w:pPr>
            <w:r>
              <w:rPr>
                <w:rFonts w:eastAsia="仿宋_GB2312"/>
                <w:color w:val="000000"/>
                <w:sz w:val="24"/>
              </w:rPr>
              <w:t>+0.28</w:t>
            </w:r>
          </w:p>
        </w:tc>
        <w:tc>
          <w:tcPr>
            <w:tcW w:w="572" w:type="dxa"/>
            <w:tcBorders>
              <w:left w:val="nil"/>
            </w:tcBorders>
            <w:vAlign w:val="center"/>
          </w:tcPr>
          <w:p w:rsidR="004A5C55" w:rsidRPr="00823DF5" w:rsidRDefault="004A5C55">
            <w:pPr>
              <w:spacing w:line="300" w:lineRule="exact"/>
              <w:ind w:leftChars="-51" w:left="-107"/>
              <w:jc w:val="left"/>
              <w:rPr>
                <w:rFonts w:eastAsia="黑体"/>
                <w:color w:val="000000"/>
                <w:sz w:val="24"/>
              </w:rPr>
            </w:pPr>
            <w:r w:rsidRPr="00823DF5">
              <w:rPr>
                <w:rFonts w:eastAsia="黑体"/>
                <w:b/>
                <w:color w:val="FF0000"/>
                <w:sz w:val="24"/>
              </w:rPr>
              <w:t>↑</w:t>
            </w:r>
          </w:p>
        </w:tc>
        <w:tc>
          <w:tcPr>
            <w:tcW w:w="1129" w:type="dxa"/>
            <w:tcBorders>
              <w:right w:val="nil"/>
            </w:tcBorders>
            <w:tcMar>
              <w:left w:w="0" w:type="dxa"/>
              <w:right w:w="0" w:type="dxa"/>
            </w:tcMar>
            <w:vAlign w:val="center"/>
          </w:tcPr>
          <w:p w:rsidR="004A5C55" w:rsidRDefault="004A5C55">
            <w:pPr>
              <w:spacing w:line="300" w:lineRule="exact"/>
              <w:jc w:val="right"/>
              <w:rPr>
                <w:rFonts w:eastAsia="仿宋_GB2312"/>
                <w:color w:val="000000"/>
                <w:sz w:val="24"/>
              </w:rPr>
            </w:pPr>
            <w:r>
              <w:rPr>
                <w:rFonts w:eastAsia="仿宋_GB2312"/>
                <w:color w:val="000000"/>
                <w:sz w:val="24"/>
              </w:rPr>
              <w:t>+0.00</w:t>
            </w:r>
          </w:p>
        </w:tc>
        <w:tc>
          <w:tcPr>
            <w:tcW w:w="515" w:type="dxa"/>
            <w:gridSpan w:val="2"/>
            <w:tcBorders>
              <w:left w:val="nil"/>
              <w:right w:val="nil"/>
            </w:tcBorders>
            <w:vAlign w:val="center"/>
          </w:tcPr>
          <w:p w:rsidR="004A5C55" w:rsidRPr="00823DF5" w:rsidRDefault="004A5C55">
            <w:pPr>
              <w:rPr>
                <w:rFonts w:eastAsia="黑体"/>
                <w:szCs w:val="21"/>
              </w:rPr>
            </w:pPr>
            <w:r w:rsidRPr="00823DF5">
              <w:rPr>
                <w:rFonts w:eastAsia="黑体"/>
                <w:b/>
                <w:color w:val="0070C0"/>
                <w:sz w:val="24"/>
              </w:rPr>
              <w:t>━</w:t>
            </w:r>
          </w:p>
        </w:tc>
      </w:tr>
      <w:tr w:rsidR="004A5C55" w:rsidRPr="00823DF5">
        <w:trPr>
          <w:gridBefore w:val="3"/>
          <w:gridAfter w:val="2"/>
          <w:wBefore w:w="182" w:type="dxa"/>
          <w:wAfter w:w="176" w:type="dxa"/>
          <w:trHeight w:val="517"/>
          <w:jc w:val="center"/>
        </w:trPr>
        <w:tc>
          <w:tcPr>
            <w:tcW w:w="1328" w:type="dxa"/>
            <w:tcBorders>
              <w:top w:val="single" w:sz="4" w:space="0" w:color="auto"/>
              <w:left w:val="nil"/>
              <w:bottom w:val="nil"/>
              <w:right w:val="single" w:sz="4" w:space="0" w:color="auto"/>
            </w:tcBorders>
            <w:vAlign w:val="center"/>
          </w:tcPr>
          <w:p w:rsidR="004A5C55" w:rsidRPr="00823DF5" w:rsidRDefault="004A5C55">
            <w:pPr>
              <w:spacing w:line="200" w:lineRule="exact"/>
              <w:jc w:val="left"/>
              <w:rPr>
                <w:rFonts w:eastAsia="仿宋_GB2312"/>
                <w:color w:val="000000"/>
                <w:szCs w:val="21"/>
              </w:rPr>
            </w:pPr>
            <w:r w:rsidRPr="00823DF5">
              <w:rPr>
                <w:rFonts w:eastAsia="仿宋_GB2312"/>
                <w:szCs w:val="21"/>
              </w:rPr>
              <w:t>其中：中职、技校</w:t>
            </w:r>
            <w:r w:rsidRPr="00823DF5">
              <w:rPr>
                <w:rFonts w:eastAsia="仿宋_GB2312"/>
                <w:color w:val="000000"/>
                <w:szCs w:val="21"/>
              </w:rPr>
              <w:t xml:space="preserve"> </w:t>
            </w:r>
          </w:p>
        </w:tc>
        <w:tc>
          <w:tcPr>
            <w:tcW w:w="941" w:type="dxa"/>
            <w:tcBorders>
              <w:left w:val="single" w:sz="4" w:space="0" w:color="auto"/>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83856</w:t>
            </w:r>
          </w:p>
        </w:tc>
        <w:tc>
          <w:tcPr>
            <w:tcW w:w="1008" w:type="dxa"/>
            <w:vAlign w:val="center"/>
          </w:tcPr>
          <w:p w:rsidR="004A5C55" w:rsidRDefault="004A5C55">
            <w:pPr>
              <w:spacing w:line="300" w:lineRule="exact"/>
              <w:jc w:val="center"/>
              <w:rPr>
                <w:rFonts w:eastAsia="仿宋_GB2312"/>
                <w:color w:val="000000"/>
                <w:sz w:val="24"/>
              </w:rPr>
            </w:pPr>
            <w:r>
              <w:rPr>
                <w:rFonts w:eastAsia="仿宋_GB2312"/>
                <w:color w:val="000000"/>
                <w:sz w:val="24"/>
              </w:rPr>
              <w:t>87.57</w:t>
            </w:r>
          </w:p>
        </w:tc>
        <w:tc>
          <w:tcPr>
            <w:tcW w:w="1162" w:type="dxa"/>
            <w:vAlign w:val="center"/>
          </w:tcPr>
          <w:p w:rsidR="004A5C55" w:rsidRDefault="004A5C55">
            <w:pPr>
              <w:spacing w:line="300" w:lineRule="exact"/>
              <w:jc w:val="center"/>
              <w:rPr>
                <w:rFonts w:eastAsia="仿宋_GB2312"/>
                <w:color w:val="000000"/>
                <w:sz w:val="24"/>
              </w:rPr>
            </w:pPr>
            <w:r>
              <w:rPr>
                <w:rFonts w:eastAsia="仿宋_GB2312"/>
                <w:color w:val="000000"/>
                <w:sz w:val="24"/>
              </w:rPr>
              <w:t>43160</w:t>
            </w:r>
          </w:p>
        </w:tc>
        <w:tc>
          <w:tcPr>
            <w:tcW w:w="1077" w:type="dxa"/>
            <w:vAlign w:val="center"/>
          </w:tcPr>
          <w:p w:rsidR="004A5C55" w:rsidRDefault="004A5C55">
            <w:pPr>
              <w:spacing w:line="300" w:lineRule="exact"/>
              <w:jc w:val="center"/>
              <w:rPr>
                <w:rFonts w:eastAsia="仿宋_GB2312"/>
                <w:color w:val="000000"/>
                <w:sz w:val="24"/>
              </w:rPr>
            </w:pPr>
            <w:r>
              <w:rPr>
                <w:rFonts w:eastAsia="仿宋_GB2312"/>
                <w:color w:val="000000"/>
                <w:sz w:val="24"/>
              </w:rPr>
              <w:t>82.19</w:t>
            </w:r>
          </w:p>
        </w:tc>
        <w:tc>
          <w:tcPr>
            <w:tcW w:w="978" w:type="dxa"/>
            <w:vAlign w:val="center"/>
          </w:tcPr>
          <w:p w:rsidR="004A5C55" w:rsidRDefault="004A5C55">
            <w:pPr>
              <w:spacing w:line="300" w:lineRule="exact"/>
              <w:jc w:val="center"/>
              <w:rPr>
                <w:rFonts w:eastAsia="仿宋_GB2312"/>
                <w:color w:val="000000"/>
                <w:sz w:val="24"/>
              </w:rPr>
            </w:pPr>
            <w:r>
              <w:rPr>
                <w:rFonts w:eastAsia="仿宋_GB2312"/>
                <w:color w:val="000000"/>
                <w:sz w:val="24"/>
              </w:rPr>
              <w:t>1.97</w:t>
            </w:r>
          </w:p>
        </w:tc>
        <w:tc>
          <w:tcPr>
            <w:tcW w:w="1014" w:type="dxa"/>
            <w:tcBorders>
              <w:right w:val="nil"/>
            </w:tcBorders>
            <w:tcMar>
              <w:left w:w="0" w:type="dxa"/>
              <w:right w:w="0" w:type="dxa"/>
            </w:tcMar>
            <w:vAlign w:val="center"/>
          </w:tcPr>
          <w:p w:rsidR="004A5C55" w:rsidRDefault="004A5C55">
            <w:pPr>
              <w:spacing w:line="300" w:lineRule="exact"/>
              <w:jc w:val="right"/>
              <w:rPr>
                <w:rFonts w:eastAsia="仿宋_GB2312"/>
                <w:color w:val="000000"/>
                <w:sz w:val="24"/>
              </w:rPr>
            </w:pPr>
            <w:r>
              <w:rPr>
                <w:rFonts w:eastAsia="仿宋_GB2312"/>
                <w:color w:val="000000"/>
                <w:sz w:val="24"/>
              </w:rPr>
              <w:t>+0.03</w:t>
            </w:r>
          </w:p>
        </w:tc>
        <w:tc>
          <w:tcPr>
            <w:tcW w:w="572" w:type="dxa"/>
            <w:tcBorders>
              <w:left w:val="nil"/>
            </w:tcBorders>
            <w:vAlign w:val="center"/>
          </w:tcPr>
          <w:p w:rsidR="004A5C55" w:rsidRPr="00823DF5" w:rsidRDefault="004A5C55">
            <w:pPr>
              <w:spacing w:line="300" w:lineRule="exact"/>
              <w:ind w:leftChars="-51" w:left="-107"/>
              <w:jc w:val="left"/>
              <w:rPr>
                <w:rFonts w:eastAsia="黑体"/>
                <w:color w:val="000000"/>
                <w:sz w:val="24"/>
              </w:rPr>
            </w:pPr>
            <w:r w:rsidRPr="00823DF5">
              <w:rPr>
                <w:rFonts w:eastAsia="黑体"/>
                <w:b/>
                <w:color w:val="FF0000"/>
                <w:sz w:val="24"/>
              </w:rPr>
              <w:t>↑</w:t>
            </w:r>
          </w:p>
        </w:tc>
        <w:tc>
          <w:tcPr>
            <w:tcW w:w="1129" w:type="dxa"/>
            <w:tcBorders>
              <w:right w:val="nil"/>
            </w:tcBorders>
            <w:tcMar>
              <w:left w:w="0" w:type="dxa"/>
              <w:right w:w="0" w:type="dxa"/>
            </w:tcMar>
            <w:vAlign w:val="center"/>
          </w:tcPr>
          <w:p w:rsidR="004A5C55" w:rsidRPr="00823DF5" w:rsidRDefault="004A5C55">
            <w:pPr>
              <w:spacing w:line="300" w:lineRule="exact"/>
              <w:jc w:val="right"/>
              <w:rPr>
                <w:rFonts w:eastAsia="黑体"/>
                <w:color w:val="000000"/>
                <w:sz w:val="24"/>
              </w:rPr>
            </w:pPr>
            <w:r w:rsidRPr="00823DF5">
              <w:rPr>
                <w:rFonts w:eastAsia="黑体"/>
                <w:color w:val="000000"/>
                <w:sz w:val="24"/>
              </w:rPr>
              <w:t>+0.03</w:t>
            </w:r>
          </w:p>
        </w:tc>
        <w:tc>
          <w:tcPr>
            <w:tcW w:w="426" w:type="dxa"/>
            <w:tcBorders>
              <w:left w:val="nil"/>
              <w:right w:val="nil"/>
            </w:tcBorders>
            <w:vAlign w:val="center"/>
          </w:tcPr>
          <w:p w:rsidR="004A5C55" w:rsidRPr="00823DF5" w:rsidRDefault="004A5C55">
            <w:pPr>
              <w:spacing w:line="300" w:lineRule="exact"/>
              <w:ind w:leftChars="-51" w:left="-107"/>
              <w:jc w:val="center"/>
              <w:rPr>
                <w:rFonts w:eastAsia="黑体"/>
                <w:color w:val="000000"/>
                <w:sz w:val="24"/>
              </w:rPr>
            </w:pPr>
            <w:r w:rsidRPr="00823DF5">
              <w:rPr>
                <w:rFonts w:eastAsia="黑体"/>
                <w:b/>
                <w:color w:val="FF0000"/>
                <w:sz w:val="24"/>
              </w:rPr>
              <w:t>↑</w:t>
            </w:r>
          </w:p>
        </w:tc>
      </w:tr>
      <w:tr w:rsidR="004A5C55" w:rsidRPr="00823DF5">
        <w:trPr>
          <w:gridBefore w:val="1"/>
          <w:gridAfter w:val="1"/>
          <w:wBefore w:w="72" w:type="dxa"/>
          <w:wAfter w:w="87" w:type="dxa"/>
          <w:trHeight w:val="321"/>
          <w:jc w:val="center"/>
        </w:trPr>
        <w:tc>
          <w:tcPr>
            <w:tcW w:w="1438" w:type="dxa"/>
            <w:gridSpan w:val="3"/>
            <w:tcBorders>
              <w:left w:val="nil"/>
              <w:right w:val="single" w:sz="4" w:space="0" w:color="auto"/>
            </w:tcBorders>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高职、高专</w:t>
            </w:r>
          </w:p>
        </w:tc>
        <w:tc>
          <w:tcPr>
            <w:tcW w:w="941" w:type="dxa"/>
            <w:tcBorders>
              <w:left w:val="single" w:sz="4" w:space="0" w:color="auto"/>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101665</w:t>
            </w:r>
          </w:p>
        </w:tc>
        <w:tc>
          <w:tcPr>
            <w:tcW w:w="1008" w:type="dxa"/>
            <w:vAlign w:val="center"/>
          </w:tcPr>
          <w:p w:rsidR="004A5C55" w:rsidRDefault="004A5C55">
            <w:pPr>
              <w:spacing w:line="300" w:lineRule="exact"/>
              <w:jc w:val="center"/>
              <w:rPr>
                <w:rFonts w:eastAsia="仿宋_GB2312"/>
                <w:color w:val="000000"/>
                <w:sz w:val="24"/>
              </w:rPr>
            </w:pPr>
            <w:r>
              <w:rPr>
                <w:rFonts w:eastAsia="仿宋_GB2312"/>
                <w:color w:val="000000"/>
                <w:sz w:val="24"/>
              </w:rPr>
              <w:t>32.24</w:t>
            </w:r>
          </w:p>
        </w:tc>
        <w:tc>
          <w:tcPr>
            <w:tcW w:w="1162" w:type="dxa"/>
            <w:vAlign w:val="center"/>
          </w:tcPr>
          <w:p w:rsidR="004A5C55" w:rsidRDefault="004A5C55">
            <w:pPr>
              <w:spacing w:line="300" w:lineRule="exact"/>
              <w:jc w:val="center"/>
              <w:rPr>
                <w:rFonts w:eastAsia="仿宋_GB2312"/>
                <w:color w:val="000000"/>
                <w:sz w:val="24"/>
              </w:rPr>
            </w:pPr>
            <w:r>
              <w:rPr>
                <w:rFonts w:eastAsia="仿宋_GB2312"/>
                <w:color w:val="000000"/>
                <w:sz w:val="24"/>
              </w:rPr>
              <w:t>52864</w:t>
            </w:r>
          </w:p>
        </w:tc>
        <w:tc>
          <w:tcPr>
            <w:tcW w:w="1077" w:type="dxa"/>
            <w:vAlign w:val="center"/>
          </w:tcPr>
          <w:p w:rsidR="004A5C55" w:rsidRDefault="004A5C55">
            <w:pPr>
              <w:spacing w:line="300" w:lineRule="exact"/>
              <w:jc w:val="center"/>
              <w:rPr>
                <w:rFonts w:eastAsia="仿宋_GB2312"/>
                <w:color w:val="000000"/>
                <w:sz w:val="24"/>
              </w:rPr>
            </w:pPr>
            <w:r>
              <w:rPr>
                <w:rFonts w:eastAsia="仿宋_GB2312"/>
                <w:color w:val="000000"/>
                <w:sz w:val="24"/>
              </w:rPr>
              <w:t>31.54</w:t>
            </w:r>
          </w:p>
        </w:tc>
        <w:tc>
          <w:tcPr>
            <w:tcW w:w="978" w:type="dxa"/>
            <w:vAlign w:val="center"/>
          </w:tcPr>
          <w:p w:rsidR="004A5C55" w:rsidRDefault="004A5C55">
            <w:pPr>
              <w:spacing w:line="300" w:lineRule="exact"/>
              <w:jc w:val="center"/>
              <w:rPr>
                <w:rFonts w:eastAsia="仿宋_GB2312"/>
                <w:color w:val="000000"/>
                <w:sz w:val="24"/>
              </w:rPr>
            </w:pPr>
            <w:r>
              <w:rPr>
                <w:rFonts w:eastAsia="仿宋_GB2312"/>
                <w:color w:val="000000"/>
                <w:sz w:val="24"/>
              </w:rPr>
              <w:t>1.94</w:t>
            </w:r>
          </w:p>
        </w:tc>
        <w:tc>
          <w:tcPr>
            <w:tcW w:w="1014" w:type="dxa"/>
            <w:tcBorders>
              <w:right w:val="nil"/>
            </w:tcBorders>
            <w:tcMar>
              <w:left w:w="0" w:type="dxa"/>
              <w:right w:w="0" w:type="dxa"/>
            </w:tcMar>
            <w:vAlign w:val="center"/>
          </w:tcPr>
          <w:p w:rsidR="004A5C55" w:rsidRDefault="004A5C55">
            <w:pPr>
              <w:spacing w:line="300" w:lineRule="exact"/>
              <w:jc w:val="right"/>
              <w:rPr>
                <w:rFonts w:eastAsia="仿宋_GB2312"/>
                <w:color w:val="000000"/>
                <w:sz w:val="24"/>
              </w:rPr>
            </w:pPr>
            <w:r>
              <w:rPr>
                <w:rFonts w:eastAsia="仿宋_GB2312"/>
                <w:color w:val="000000"/>
                <w:sz w:val="24"/>
              </w:rPr>
              <w:t>+0.16</w:t>
            </w:r>
          </w:p>
        </w:tc>
        <w:tc>
          <w:tcPr>
            <w:tcW w:w="572" w:type="dxa"/>
            <w:tcBorders>
              <w:left w:val="nil"/>
            </w:tcBorders>
            <w:vAlign w:val="center"/>
          </w:tcPr>
          <w:p w:rsidR="004A5C55" w:rsidRPr="00823DF5" w:rsidRDefault="004A5C55">
            <w:pPr>
              <w:spacing w:line="300" w:lineRule="exact"/>
              <w:ind w:leftChars="-51" w:left="-107"/>
              <w:jc w:val="left"/>
              <w:rPr>
                <w:rFonts w:eastAsia="黑体"/>
                <w:color w:val="000000"/>
                <w:sz w:val="24"/>
              </w:rPr>
            </w:pPr>
            <w:r w:rsidRPr="00823DF5">
              <w:rPr>
                <w:rFonts w:eastAsia="黑体"/>
                <w:b/>
                <w:color w:val="FF0000"/>
                <w:sz w:val="24"/>
              </w:rPr>
              <w:t>↑</w:t>
            </w:r>
          </w:p>
        </w:tc>
        <w:tc>
          <w:tcPr>
            <w:tcW w:w="1129" w:type="dxa"/>
            <w:tcBorders>
              <w:right w:val="nil"/>
            </w:tcBorders>
            <w:tcMar>
              <w:left w:w="0" w:type="dxa"/>
              <w:right w:w="0" w:type="dxa"/>
            </w:tcMar>
            <w:vAlign w:val="center"/>
          </w:tcPr>
          <w:p w:rsidR="004A5C55" w:rsidRDefault="004A5C55">
            <w:pPr>
              <w:spacing w:line="300" w:lineRule="exact"/>
              <w:jc w:val="right"/>
              <w:rPr>
                <w:rFonts w:eastAsia="仿宋_GB2312"/>
                <w:color w:val="000000"/>
                <w:sz w:val="24"/>
              </w:rPr>
            </w:pPr>
            <w:r>
              <w:rPr>
                <w:rFonts w:eastAsia="仿宋_GB2312"/>
                <w:color w:val="000000"/>
                <w:sz w:val="24"/>
              </w:rPr>
              <w:t>+0.05</w:t>
            </w:r>
          </w:p>
        </w:tc>
        <w:tc>
          <w:tcPr>
            <w:tcW w:w="515" w:type="dxa"/>
            <w:gridSpan w:val="2"/>
            <w:tcBorders>
              <w:left w:val="nil"/>
              <w:right w:val="nil"/>
            </w:tcBorders>
            <w:vAlign w:val="center"/>
          </w:tcPr>
          <w:p w:rsidR="004A5C55" w:rsidRPr="00823DF5" w:rsidRDefault="004A5C55">
            <w:pPr>
              <w:spacing w:line="300" w:lineRule="exact"/>
              <w:ind w:leftChars="-51" w:left="-107"/>
              <w:jc w:val="left"/>
              <w:rPr>
                <w:rFonts w:eastAsia="黑体"/>
                <w:color w:val="000000"/>
                <w:sz w:val="24"/>
              </w:rPr>
            </w:pPr>
            <w:r w:rsidRPr="00823DF5">
              <w:rPr>
                <w:rFonts w:eastAsia="黑体"/>
                <w:b/>
                <w:color w:val="FF0000"/>
                <w:sz w:val="24"/>
              </w:rPr>
              <w:t>↑</w:t>
            </w:r>
          </w:p>
        </w:tc>
      </w:tr>
      <w:tr w:rsidR="004A5C55" w:rsidRPr="00823DF5">
        <w:trPr>
          <w:gridBefore w:val="1"/>
          <w:gridAfter w:val="1"/>
          <w:wBefore w:w="72" w:type="dxa"/>
          <w:wAfter w:w="87" w:type="dxa"/>
          <w:trHeight w:val="301"/>
          <w:jc w:val="center"/>
        </w:trPr>
        <w:tc>
          <w:tcPr>
            <w:tcW w:w="1438" w:type="dxa"/>
            <w:gridSpan w:val="3"/>
            <w:tcBorders>
              <w:left w:val="nil"/>
            </w:tcBorders>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大学</w:t>
            </w:r>
          </w:p>
        </w:tc>
        <w:tc>
          <w:tcPr>
            <w:tcW w:w="941" w:type="dxa"/>
            <w:vAlign w:val="center"/>
          </w:tcPr>
          <w:p w:rsidR="004A5C55" w:rsidRDefault="004A5C55">
            <w:pPr>
              <w:spacing w:line="300" w:lineRule="exact"/>
              <w:jc w:val="center"/>
              <w:rPr>
                <w:rFonts w:eastAsia="仿宋_GB2312"/>
                <w:color w:val="000000"/>
                <w:sz w:val="24"/>
              </w:rPr>
            </w:pPr>
            <w:r>
              <w:rPr>
                <w:rFonts w:eastAsia="仿宋_GB2312"/>
                <w:color w:val="000000"/>
                <w:sz w:val="24"/>
              </w:rPr>
              <w:t>87521</w:t>
            </w:r>
          </w:p>
        </w:tc>
        <w:tc>
          <w:tcPr>
            <w:tcW w:w="1008" w:type="dxa"/>
            <w:vAlign w:val="center"/>
          </w:tcPr>
          <w:p w:rsidR="004A5C55" w:rsidRDefault="004A5C55">
            <w:pPr>
              <w:spacing w:line="300" w:lineRule="exact"/>
              <w:jc w:val="center"/>
              <w:rPr>
                <w:rFonts w:eastAsia="仿宋_GB2312"/>
                <w:color w:val="000000"/>
                <w:sz w:val="24"/>
              </w:rPr>
            </w:pPr>
            <w:r>
              <w:rPr>
                <w:rFonts w:eastAsia="仿宋_GB2312"/>
                <w:color w:val="000000"/>
                <w:sz w:val="24"/>
              </w:rPr>
              <w:t>27.76</w:t>
            </w:r>
          </w:p>
        </w:tc>
        <w:tc>
          <w:tcPr>
            <w:tcW w:w="1162" w:type="dxa"/>
            <w:vAlign w:val="center"/>
          </w:tcPr>
          <w:p w:rsidR="004A5C55" w:rsidRDefault="004A5C55">
            <w:pPr>
              <w:spacing w:line="300" w:lineRule="exact"/>
              <w:jc w:val="center"/>
              <w:rPr>
                <w:rFonts w:eastAsia="仿宋_GB2312"/>
                <w:color w:val="000000"/>
                <w:sz w:val="24"/>
              </w:rPr>
            </w:pPr>
            <w:r>
              <w:rPr>
                <w:rFonts w:eastAsia="仿宋_GB2312"/>
                <w:color w:val="000000"/>
                <w:sz w:val="24"/>
              </w:rPr>
              <w:t>45867</w:t>
            </w:r>
          </w:p>
        </w:tc>
        <w:tc>
          <w:tcPr>
            <w:tcW w:w="1077" w:type="dxa"/>
            <w:vAlign w:val="center"/>
          </w:tcPr>
          <w:p w:rsidR="004A5C55" w:rsidRDefault="004A5C55">
            <w:pPr>
              <w:spacing w:line="300" w:lineRule="exact"/>
              <w:jc w:val="center"/>
              <w:rPr>
                <w:rFonts w:eastAsia="仿宋_GB2312"/>
                <w:color w:val="000000"/>
                <w:sz w:val="24"/>
              </w:rPr>
            </w:pPr>
            <w:r>
              <w:rPr>
                <w:rFonts w:eastAsia="仿宋_GB2312"/>
                <w:color w:val="000000"/>
                <w:sz w:val="24"/>
              </w:rPr>
              <w:t>27.37</w:t>
            </w:r>
          </w:p>
        </w:tc>
        <w:tc>
          <w:tcPr>
            <w:tcW w:w="978" w:type="dxa"/>
            <w:vAlign w:val="center"/>
          </w:tcPr>
          <w:p w:rsidR="004A5C55" w:rsidRDefault="004A5C55">
            <w:pPr>
              <w:spacing w:line="300" w:lineRule="exact"/>
              <w:jc w:val="center"/>
              <w:rPr>
                <w:rFonts w:eastAsia="仿宋_GB2312"/>
                <w:color w:val="000000"/>
                <w:sz w:val="24"/>
              </w:rPr>
            </w:pPr>
            <w:r>
              <w:rPr>
                <w:rFonts w:eastAsia="仿宋_GB2312"/>
                <w:color w:val="000000"/>
                <w:sz w:val="24"/>
              </w:rPr>
              <w:t>1.93</w:t>
            </w:r>
          </w:p>
        </w:tc>
        <w:tc>
          <w:tcPr>
            <w:tcW w:w="1014" w:type="dxa"/>
            <w:tcBorders>
              <w:right w:val="nil"/>
            </w:tcBorders>
            <w:tcMar>
              <w:left w:w="0" w:type="dxa"/>
              <w:right w:w="0" w:type="dxa"/>
            </w:tcMar>
            <w:vAlign w:val="center"/>
          </w:tcPr>
          <w:p w:rsidR="004A5C55" w:rsidRDefault="004A5C55">
            <w:pPr>
              <w:spacing w:line="300" w:lineRule="exact"/>
              <w:jc w:val="right"/>
              <w:rPr>
                <w:rFonts w:eastAsia="仿宋_GB2312"/>
                <w:color w:val="000000"/>
                <w:sz w:val="24"/>
              </w:rPr>
            </w:pPr>
            <w:r>
              <w:rPr>
                <w:rFonts w:eastAsia="仿宋_GB2312"/>
                <w:color w:val="000000"/>
                <w:sz w:val="24"/>
              </w:rPr>
              <w:t>+0.12</w:t>
            </w:r>
          </w:p>
        </w:tc>
        <w:tc>
          <w:tcPr>
            <w:tcW w:w="572" w:type="dxa"/>
            <w:tcBorders>
              <w:left w:val="nil"/>
            </w:tcBorders>
            <w:vAlign w:val="center"/>
          </w:tcPr>
          <w:p w:rsidR="004A5C55" w:rsidRPr="00823DF5" w:rsidRDefault="004A5C55">
            <w:pPr>
              <w:spacing w:line="300" w:lineRule="exact"/>
              <w:ind w:leftChars="-49" w:left="1" w:hangingChars="43" w:hanging="104"/>
              <w:jc w:val="left"/>
              <w:rPr>
                <w:rFonts w:eastAsia="黑体"/>
                <w:color w:val="000000"/>
                <w:sz w:val="24"/>
              </w:rPr>
            </w:pPr>
            <w:r w:rsidRPr="00823DF5">
              <w:rPr>
                <w:rFonts w:eastAsia="黑体"/>
                <w:b/>
                <w:color w:val="FF0000"/>
                <w:sz w:val="24"/>
              </w:rPr>
              <w:t>↑</w:t>
            </w:r>
          </w:p>
        </w:tc>
        <w:tc>
          <w:tcPr>
            <w:tcW w:w="1129" w:type="dxa"/>
            <w:tcBorders>
              <w:right w:val="nil"/>
            </w:tcBorders>
            <w:tcMar>
              <w:left w:w="0" w:type="dxa"/>
              <w:right w:w="0" w:type="dxa"/>
            </w:tcMar>
            <w:vAlign w:val="center"/>
          </w:tcPr>
          <w:p w:rsidR="004A5C55" w:rsidRDefault="004A5C55">
            <w:pPr>
              <w:spacing w:line="300" w:lineRule="exact"/>
              <w:jc w:val="right"/>
              <w:rPr>
                <w:rFonts w:eastAsia="仿宋_GB2312"/>
                <w:color w:val="000000"/>
                <w:sz w:val="24"/>
              </w:rPr>
            </w:pPr>
            <w:r>
              <w:rPr>
                <w:rFonts w:eastAsia="仿宋_GB2312"/>
                <w:color w:val="000000"/>
                <w:sz w:val="24"/>
              </w:rPr>
              <w:t>+0.03</w:t>
            </w:r>
          </w:p>
        </w:tc>
        <w:tc>
          <w:tcPr>
            <w:tcW w:w="515" w:type="dxa"/>
            <w:gridSpan w:val="2"/>
            <w:tcBorders>
              <w:left w:val="nil"/>
              <w:right w:val="nil"/>
            </w:tcBorders>
            <w:vAlign w:val="center"/>
          </w:tcPr>
          <w:p w:rsidR="004A5C55" w:rsidRPr="00823DF5" w:rsidRDefault="004A5C55">
            <w:pPr>
              <w:spacing w:line="300" w:lineRule="exact"/>
              <w:ind w:leftChars="-49" w:left="1" w:hangingChars="43" w:hanging="104"/>
              <w:jc w:val="left"/>
              <w:rPr>
                <w:rFonts w:eastAsia="黑体"/>
                <w:color w:val="000000"/>
                <w:sz w:val="24"/>
              </w:rPr>
            </w:pPr>
            <w:r w:rsidRPr="00823DF5">
              <w:rPr>
                <w:rFonts w:eastAsia="黑体"/>
                <w:b/>
                <w:color w:val="FF0000"/>
                <w:sz w:val="24"/>
              </w:rPr>
              <w:t>↑</w:t>
            </w:r>
          </w:p>
        </w:tc>
      </w:tr>
      <w:tr w:rsidR="004A5C55" w:rsidRPr="00823DF5">
        <w:trPr>
          <w:gridBefore w:val="1"/>
          <w:gridAfter w:val="1"/>
          <w:wBefore w:w="72" w:type="dxa"/>
          <w:wAfter w:w="87" w:type="dxa"/>
          <w:trHeight w:val="301"/>
          <w:jc w:val="center"/>
        </w:trPr>
        <w:tc>
          <w:tcPr>
            <w:tcW w:w="1438" w:type="dxa"/>
            <w:gridSpan w:val="3"/>
            <w:tcBorders>
              <w:left w:val="nil"/>
            </w:tcBorders>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硕士以上</w:t>
            </w:r>
          </w:p>
        </w:tc>
        <w:tc>
          <w:tcPr>
            <w:tcW w:w="941" w:type="dxa"/>
            <w:vAlign w:val="center"/>
          </w:tcPr>
          <w:p w:rsidR="004A5C55" w:rsidRDefault="004A5C55">
            <w:pPr>
              <w:spacing w:line="300" w:lineRule="exact"/>
              <w:jc w:val="center"/>
              <w:rPr>
                <w:rFonts w:eastAsia="仿宋_GB2312"/>
                <w:color w:val="000000"/>
                <w:sz w:val="24"/>
              </w:rPr>
            </w:pPr>
            <w:r>
              <w:rPr>
                <w:rFonts w:eastAsia="仿宋_GB2312"/>
                <w:color w:val="000000"/>
                <w:sz w:val="24"/>
              </w:rPr>
              <w:t>5561</w:t>
            </w:r>
          </w:p>
        </w:tc>
        <w:tc>
          <w:tcPr>
            <w:tcW w:w="1008" w:type="dxa"/>
            <w:vAlign w:val="center"/>
          </w:tcPr>
          <w:p w:rsidR="004A5C55" w:rsidRDefault="004A5C55">
            <w:pPr>
              <w:spacing w:line="300" w:lineRule="exact"/>
              <w:jc w:val="center"/>
              <w:rPr>
                <w:rFonts w:eastAsia="仿宋_GB2312"/>
                <w:color w:val="000000"/>
                <w:sz w:val="24"/>
              </w:rPr>
            </w:pPr>
            <w:r>
              <w:rPr>
                <w:rFonts w:eastAsia="仿宋_GB2312"/>
                <w:color w:val="000000"/>
                <w:sz w:val="24"/>
              </w:rPr>
              <w:t>1.76</w:t>
            </w:r>
          </w:p>
        </w:tc>
        <w:tc>
          <w:tcPr>
            <w:tcW w:w="1162" w:type="dxa"/>
            <w:vAlign w:val="center"/>
          </w:tcPr>
          <w:p w:rsidR="004A5C55" w:rsidRDefault="004A5C55">
            <w:pPr>
              <w:spacing w:line="300" w:lineRule="exact"/>
              <w:jc w:val="center"/>
              <w:rPr>
                <w:rFonts w:eastAsia="仿宋_GB2312"/>
                <w:color w:val="000000"/>
                <w:sz w:val="24"/>
              </w:rPr>
            </w:pPr>
            <w:r>
              <w:rPr>
                <w:rFonts w:eastAsia="仿宋_GB2312"/>
                <w:color w:val="000000"/>
                <w:sz w:val="24"/>
              </w:rPr>
              <w:t>2875</w:t>
            </w:r>
          </w:p>
        </w:tc>
        <w:tc>
          <w:tcPr>
            <w:tcW w:w="1077" w:type="dxa"/>
            <w:vAlign w:val="center"/>
          </w:tcPr>
          <w:p w:rsidR="004A5C55" w:rsidRDefault="004A5C55">
            <w:pPr>
              <w:spacing w:line="300" w:lineRule="exact"/>
              <w:jc w:val="center"/>
              <w:rPr>
                <w:rFonts w:eastAsia="仿宋_GB2312"/>
                <w:color w:val="000000"/>
                <w:sz w:val="24"/>
              </w:rPr>
            </w:pPr>
            <w:r>
              <w:rPr>
                <w:rFonts w:eastAsia="仿宋_GB2312"/>
                <w:color w:val="000000"/>
                <w:sz w:val="24"/>
              </w:rPr>
              <w:t>1.72</w:t>
            </w:r>
          </w:p>
        </w:tc>
        <w:tc>
          <w:tcPr>
            <w:tcW w:w="978" w:type="dxa"/>
            <w:vAlign w:val="center"/>
          </w:tcPr>
          <w:p w:rsidR="004A5C55" w:rsidRDefault="004A5C55">
            <w:pPr>
              <w:spacing w:line="300" w:lineRule="exact"/>
              <w:jc w:val="center"/>
              <w:rPr>
                <w:rFonts w:eastAsia="仿宋_GB2312"/>
                <w:color w:val="000000"/>
                <w:sz w:val="24"/>
              </w:rPr>
            </w:pPr>
            <w:r>
              <w:rPr>
                <w:rFonts w:eastAsia="仿宋_GB2312"/>
                <w:color w:val="000000"/>
                <w:sz w:val="24"/>
              </w:rPr>
              <w:t>1.96</w:t>
            </w:r>
          </w:p>
        </w:tc>
        <w:tc>
          <w:tcPr>
            <w:tcW w:w="1014" w:type="dxa"/>
            <w:tcBorders>
              <w:right w:val="nil"/>
            </w:tcBorders>
            <w:tcMar>
              <w:left w:w="0" w:type="dxa"/>
              <w:right w:w="0" w:type="dxa"/>
            </w:tcMar>
            <w:vAlign w:val="center"/>
          </w:tcPr>
          <w:p w:rsidR="004A5C55" w:rsidRDefault="004A5C55">
            <w:pPr>
              <w:spacing w:line="300" w:lineRule="exact"/>
              <w:jc w:val="right"/>
              <w:rPr>
                <w:rFonts w:eastAsia="仿宋_GB2312"/>
                <w:color w:val="000000"/>
                <w:sz w:val="24"/>
              </w:rPr>
            </w:pPr>
            <w:r>
              <w:rPr>
                <w:rFonts w:eastAsia="仿宋_GB2312"/>
                <w:color w:val="000000"/>
                <w:sz w:val="24"/>
              </w:rPr>
              <w:t>-0.03</w:t>
            </w:r>
          </w:p>
        </w:tc>
        <w:tc>
          <w:tcPr>
            <w:tcW w:w="572" w:type="dxa"/>
            <w:tcBorders>
              <w:left w:val="nil"/>
            </w:tcBorders>
            <w:vAlign w:val="center"/>
          </w:tcPr>
          <w:p w:rsidR="004A5C55" w:rsidRPr="00823DF5" w:rsidRDefault="004A5C55">
            <w:pPr>
              <w:spacing w:line="300" w:lineRule="exact"/>
              <w:ind w:leftChars="-49" w:left="1" w:hangingChars="43" w:hanging="104"/>
              <w:jc w:val="left"/>
              <w:rPr>
                <w:rFonts w:eastAsia="黑体"/>
                <w:color w:val="000000"/>
                <w:sz w:val="24"/>
              </w:rPr>
            </w:pPr>
            <w:r w:rsidRPr="00823DF5">
              <w:rPr>
                <w:rFonts w:eastAsia="黑体"/>
                <w:b/>
                <w:color w:val="00B050"/>
                <w:sz w:val="24"/>
              </w:rPr>
              <w:t>↓</w:t>
            </w:r>
          </w:p>
        </w:tc>
        <w:tc>
          <w:tcPr>
            <w:tcW w:w="1129" w:type="dxa"/>
            <w:tcBorders>
              <w:right w:val="nil"/>
            </w:tcBorders>
            <w:tcMar>
              <w:left w:w="0" w:type="dxa"/>
              <w:right w:w="0" w:type="dxa"/>
            </w:tcMar>
            <w:vAlign w:val="center"/>
          </w:tcPr>
          <w:p w:rsidR="004A5C55" w:rsidRDefault="004A5C55">
            <w:pPr>
              <w:spacing w:line="300" w:lineRule="exact"/>
              <w:jc w:val="right"/>
              <w:rPr>
                <w:rFonts w:eastAsia="仿宋_GB2312"/>
                <w:color w:val="000000"/>
                <w:sz w:val="24"/>
              </w:rPr>
            </w:pPr>
            <w:r>
              <w:rPr>
                <w:rFonts w:eastAsia="仿宋_GB2312"/>
                <w:color w:val="000000"/>
                <w:sz w:val="24"/>
              </w:rPr>
              <w:t>-0.17</w:t>
            </w:r>
          </w:p>
        </w:tc>
        <w:tc>
          <w:tcPr>
            <w:tcW w:w="515" w:type="dxa"/>
            <w:gridSpan w:val="2"/>
            <w:tcBorders>
              <w:left w:val="nil"/>
              <w:right w:val="nil"/>
            </w:tcBorders>
            <w:vAlign w:val="center"/>
          </w:tcPr>
          <w:p w:rsidR="004A5C55" w:rsidRPr="00823DF5" w:rsidRDefault="004A5C55">
            <w:pPr>
              <w:spacing w:line="300" w:lineRule="exact"/>
              <w:ind w:leftChars="-49" w:left="1" w:hangingChars="43" w:hanging="104"/>
              <w:jc w:val="left"/>
              <w:rPr>
                <w:rFonts w:eastAsia="黑体"/>
                <w:color w:val="000000"/>
                <w:sz w:val="24"/>
              </w:rPr>
            </w:pPr>
            <w:r w:rsidRPr="00823DF5">
              <w:rPr>
                <w:rFonts w:eastAsia="黑体"/>
                <w:b/>
                <w:color w:val="00B050"/>
                <w:sz w:val="24"/>
              </w:rPr>
              <w:t>↓</w:t>
            </w:r>
          </w:p>
        </w:tc>
      </w:tr>
      <w:tr w:rsidR="004A5C55">
        <w:trPr>
          <w:gridBefore w:val="1"/>
          <w:gridAfter w:val="1"/>
          <w:wBefore w:w="72" w:type="dxa"/>
          <w:wAfter w:w="87" w:type="dxa"/>
          <w:trHeight w:val="301"/>
          <w:jc w:val="center"/>
        </w:trPr>
        <w:tc>
          <w:tcPr>
            <w:tcW w:w="1438" w:type="dxa"/>
            <w:gridSpan w:val="3"/>
            <w:tcBorders>
              <w:left w:val="nil"/>
            </w:tcBorders>
            <w:vAlign w:val="center"/>
          </w:tcPr>
          <w:p w:rsidR="004A5C55" w:rsidRPr="00823DF5" w:rsidRDefault="004A5C55">
            <w:pPr>
              <w:spacing w:line="300" w:lineRule="exact"/>
              <w:jc w:val="center"/>
              <w:rPr>
                <w:rFonts w:eastAsia="仿宋_GB2312"/>
                <w:color w:val="000000"/>
                <w:sz w:val="24"/>
              </w:rPr>
            </w:pPr>
            <w:r w:rsidRPr="00823DF5">
              <w:rPr>
                <w:rFonts w:eastAsia="仿宋_GB2312"/>
                <w:color w:val="000000"/>
                <w:sz w:val="24"/>
              </w:rPr>
              <w:t>无要求</w:t>
            </w:r>
          </w:p>
        </w:tc>
        <w:tc>
          <w:tcPr>
            <w:tcW w:w="941" w:type="dxa"/>
            <w:vAlign w:val="center"/>
          </w:tcPr>
          <w:p w:rsidR="004A5C55" w:rsidRDefault="004A5C55">
            <w:pPr>
              <w:spacing w:line="300" w:lineRule="exact"/>
              <w:jc w:val="center"/>
              <w:rPr>
                <w:rFonts w:eastAsia="仿宋_GB2312"/>
                <w:color w:val="000000"/>
                <w:sz w:val="24"/>
              </w:rPr>
            </w:pPr>
            <w:r>
              <w:rPr>
                <w:rFonts w:eastAsia="仿宋_GB2312"/>
                <w:color w:val="000000"/>
                <w:sz w:val="24"/>
              </w:rPr>
              <w:t>3642</w:t>
            </w:r>
          </w:p>
        </w:tc>
        <w:tc>
          <w:tcPr>
            <w:tcW w:w="1008" w:type="dxa"/>
            <w:vAlign w:val="center"/>
          </w:tcPr>
          <w:p w:rsidR="004A5C55" w:rsidRDefault="004A5C55">
            <w:pPr>
              <w:spacing w:line="300" w:lineRule="exact"/>
              <w:jc w:val="center"/>
              <w:rPr>
                <w:rFonts w:eastAsia="仿宋_GB2312"/>
                <w:color w:val="000000"/>
                <w:sz w:val="24"/>
              </w:rPr>
            </w:pPr>
            <w:r>
              <w:rPr>
                <w:rFonts w:eastAsia="仿宋_GB2312"/>
                <w:color w:val="000000"/>
                <w:sz w:val="24"/>
              </w:rPr>
              <w:t>1.16</w:t>
            </w:r>
          </w:p>
        </w:tc>
        <w:tc>
          <w:tcPr>
            <w:tcW w:w="1162" w:type="dxa"/>
            <w:vAlign w:val="center"/>
          </w:tcPr>
          <w:p w:rsidR="004A5C55" w:rsidRDefault="004A5C55">
            <w:pPr>
              <w:spacing w:line="300" w:lineRule="exact"/>
              <w:jc w:val="center"/>
              <w:rPr>
                <w:rFonts w:eastAsia="仿宋_GB2312"/>
                <w:color w:val="000000"/>
                <w:sz w:val="24"/>
              </w:rPr>
            </w:pPr>
            <w:r>
              <w:rPr>
                <w:rFonts w:eastAsia="仿宋_GB2312"/>
                <w:color w:val="000000"/>
                <w:sz w:val="24"/>
              </w:rPr>
              <w:t>/</w:t>
            </w:r>
          </w:p>
        </w:tc>
        <w:tc>
          <w:tcPr>
            <w:tcW w:w="1077" w:type="dxa"/>
            <w:vAlign w:val="center"/>
          </w:tcPr>
          <w:p w:rsidR="004A5C55" w:rsidRDefault="004A5C55">
            <w:pPr>
              <w:spacing w:line="300" w:lineRule="exact"/>
              <w:jc w:val="center"/>
              <w:rPr>
                <w:rFonts w:eastAsia="仿宋_GB2312"/>
                <w:color w:val="000000"/>
                <w:sz w:val="24"/>
              </w:rPr>
            </w:pPr>
            <w:r>
              <w:rPr>
                <w:rFonts w:eastAsia="仿宋_GB2312"/>
                <w:color w:val="000000"/>
                <w:sz w:val="24"/>
              </w:rPr>
              <w:t>/</w:t>
            </w:r>
          </w:p>
        </w:tc>
        <w:tc>
          <w:tcPr>
            <w:tcW w:w="978" w:type="dxa"/>
            <w:vAlign w:val="center"/>
          </w:tcPr>
          <w:p w:rsidR="004A5C55" w:rsidRDefault="004A5C55">
            <w:pPr>
              <w:spacing w:line="300" w:lineRule="exact"/>
              <w:jc w:val="center"/>
              <w:rPr>
                <w:rFonts w:eastAsia="仿宋_GB2312"/>
                <w:color w:val="000000"/>
                <w:sz w:val="24"/>
              </w:rPr>
            </w:pPr>
            <w:r>
              <w:rPr>
                <w:rFonts w:eastAsia="仿宋_GB2312"/>
                <w:color w:val="000000"/>
                <w:sz w:val="24"/>
              </w:rPr>
              <w:t>/</w:t>
            </w:r>
          </w:p>
        </w:tc>
        <w:tc>
          <w:tcPr>
            <w:tcW w:w="1586" w:type="dxa"/>
            <w:gridSpan w:val="2"/>
            <w:vAlign w:val="center"/>
          </w:tcPr>
          <w:p w:rsidR="004A5C55" w:rsidRDefault="004A5C55">
            <w:pPr>
              <w:widowControl/>
              <w:spacing w:line="300" w:lineRule="exact"/>
              <w:jc w:val="center"/>
              <w:rPr>
                <w:rFonts w:eastAsia="仿宋_GB2312"/>
                <w:color w:val="000000"/>
                <w:kern w:val="0"/>
                <w:sz w:val="24"/>
              </w:rPr>
            </w:pPr>
            <w:r>
              <w:rPr>
                <w:rFonts w:eastAsia="仿宋_GB2312"/>
                <w:color w:val="000000"/>
                <w:sz w:val="24"/>
              </w:rPr>
              <w:t>/</w:t>
            </w:r>
          </w:p>
        </w:tc>
        <w:tc>
          <w:tcPr>
            <w:tcW w:w="1644" w:type="dxa"/>
            <w:gridSpan w:val="3"/>
            <w:tcBorders>
              <w:right w:val="nil"/>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w:t>
            </w:r>
          </w:p>
        </w:tc>
      </w:tr>
      <w:tr w:rsidR="004A5C55">
        <w:trPr>
          <w:gridBefore w:val="1"/>
          <w:gridAfter w:val="1"/>
          <w:wBefore w:w="72" w:type="dxa"/>
          <w:wAfter w:w="87" w:type="dxa"/>
          <w:trHeight w:val="301"/>
          <w:jc w:val="center"/>
        </w:trPr>
        <w:tc>
          <w:tcPr>
            <w:tcW w:w="1438" w:type="dxa"/>
            <w:gridSpan w:val="3"/>
            <w:tcBorders>
              <w:left w:val="nil"/>
              <w:bottom w:val="single" w:sz="12" w:space="0" w:color="auto"/>
            </w:tcBorders>
            <w:vAlign w:val="center"/>
          </w:tcPr>
          <w:p w:rsidR="004A5C55" w:rsidRPr="00823DF5" w:rsidRDefault="004A5C55">
            <w:pPr>
              <w:spacing w:line="300" w:lineRule="exact"/>
              <w:ind w:firstLineChars="100" w:firstLine="240"/>
              <w:rPr>
                <w:rFonts w:eastAsia="仿宋_GB2312"/>
                <w:color w:val="000000"/>
                <w:sz w:val="24"/>
              </w:rPr>
            </w:pPr>
            <w:r w:rsidRPr="00823DF5">
              <w:rPr>
                <w:rFonts w:eastAsia="仿宋_GB2312"/>
                <w:color w:val="000000"/>
                <w:sz w:val="24"/>
              </w:rPr>
              <w:t>合计</w:t>
            </w:r>
          </w:p>
        </w:tc>
        <w:tc>
          <w:tcPr>
            <w:tcW w:w="941" w:type="dxa"/>
            <w:tcBorders>
              <w:bottom w:val="single" w:sz="12" w:space="0" w:color="auto"/>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315306</w:t>
            </w:r>
          </w:p>
        </w:tc>
        <w:tc>
          <w:tcPr>
            <w:tcW w:w="1008" w:type="dxa"/>
            <w:tcBorders>
              <w:bottom w:val="single" w:sz="12" w:space="0" w:color="auto"/>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100</w:t>
            </w:r>
          </w:p>
        </w:tc>
        <w:tc>
          <w:tcPr>
            <w:tcW w:w="1162" w:type="dxa"/>
            <w:tcBorders>
              <w:bottom w:val="single" w:sz="12" w:space="0" w:color="auto"/>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167591</w:t>
            </w:r>
          </w:p>
        </w:tc>
        <w:tc>
          <w:tcPr>
            <w:tcW w:w="1077" w:type="dxa"/>
            <w:tcBorders>
              <w:bottom w:val="single" w:sz="12" w:space="0" w:color="auto"/>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100</w:t>
            </w:r>
          </w:p>
        </w:tc>
        <w:tc>
          <w:tcPr>
            <w:tcW w:w="978" w:type="dxa"/>
            <w:tcBorders>
              <w:bottom w:val="single" w:sz="12" w:space="0" w:color="auto"/>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w:t>
            </w:r>
          </w:p>
        </w:tc>
        <w:tc>
          <w:tcPr>
            <w:tcW w:w="1586" w:type="dxa"/>
            <w:gridSpan w:val="2"/>
            <w:tcBorders>
              <w:bottom w:val="single" w:sz="12" w:space="0" w:color="auto"/>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w:t>
            </w:r>
          </w:p>
        </w:tc>
        <w:tc>
          <w:tcPr>
            <w:tcW w:w="1644" w:type="dxa"/>
            <w:gridSpan w:val="3"/>
            <w:tcBorders>
              <w:bottom w:val="single" w:sz="12" w:space="0" w:color="auto"/>
              <w:right w:val="nil"/>
            </w:tcBorders>
            <w:vAlign w:val="center"/>
          </w:tcPr>
          <w:p w:rsidR="004A5C55" w:rsidRDefault="004A5C55">
            <w:pPr>
              <w:spacing w:line="300" w:lineRule="exact"/>
              <w:jc w:val="center"/>
              <w:rPr>
                <w:rFonts w:eastAsia="仿宋_GB2312"/>
                <w:color w:val="000000"/>
                <w:sz w:val="24"/>
              </w:rPr>
            </w:pPr>
            <w:r>
              <w:rPr>
                <w:rFonts w:eastAsia="仿宋_GB2312"/>
                <w:color w:val="000000"/>
                <w:sz w:val="24"/>
              </w:rPr>
              <w:t>/</w:t>
            </w:r>
          </w:p>
        </w:tc>
      </w:tr>
    </w:tbl>
    <w:p w:rsidR="004A5C55" w:rsidRPr="00823DF5" w:rsidRDefault="00E7371A">
      <w:pPr>
        <w:ind w:firstLineChars="250" w:firstLine="700"/>
        <w:jc w:val="center"/>
        <w:rPr>
          <w:rFonts w:eastAsia="仿宋_GB2312"/>
          <w:color w:val="000000"/>
          <w:sz w:val="28"/>
          <w:szCs w:val="28"/>
        </w:rPr>
      </w:pPr>
      <w:r>
        <w:rPr>
          <w:rFonts w:eastAsia="仿宋_GB2312"/>
          <w:noProof/>
          <w:color w:val="000000"/>
          <w:sz w:val="28"/>
          <w:szCs w:val="28"/>
        </w:rPr>
        <w:lastRenderedPageBreak/>
        <w:drawing>
          <wp:inline distT="0" distB="0" distL="0" distR="0">
            <wp:extent cx="4452620" cy="1884680"/>
            <wp:effectExtent l="19050" t="0" r="5080" b="0"/>
            <wp:docPr id="10" name="图片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4"/>
                    <pic:cNvPicPr>
                      <a:picLocks noChangeAspect="1" noChangeArrowheads="1"/>
                    </pic:cNvPicPr>
                  </pic:nvPicPr>
                  <pic:blipFill>
                    <a:blip r:embed="rId16" cstate="print"/>
                    <a:srcRect/>
                    <a:stretch>
                      <a:fillRect/>
                    </a:stretch>
                  </pic:blipFill>
                  <pic:spPr bwMode="auto">
                    <a:xfrm>
                      <a:off x="0" y="0"/>
                      <a:ext cx="4452620" cy="1884680"/>
                    </a:xfrm>
                    <a:prstGeom prst="rect">
                      <a:avLst/>
                    </a:prstGeom>
                    <a:noFill/>
                    <a:ln w="9525">
                      <a:noFill/>
                      <a:miter lim="800000"/>
                      <a:headEnd/>
                      <a:tailEnd/>
                    </a:ln>
                  </pic:spPr>
                </pic:pic>
              </a:graphicData>
            </a:graphic>
          </wp:inline>
        </w:drawing>
      </w:r>
    </w:p>
    <w:p w:rsidR="004A5C55" w:rsidRPr="00823DF5" w:rsidRDefault="004A5C55" w:rsidP="00823DF5">
      <w:pPr>
        <w:ind w:firstLineChars="200" w:firstLine="640"/>
        <w:rPr>
          <w:rFonts w:ascii="楷体_GB2312" w:eastAsia="楷体_GB2312" w:hint="eastAsia"/>
          <w:sz w:val="32"/>
          <w:szCs w:val="32"/>
        </w:rPr>
      </w:pPr>
      <w:bookmarkStart w:id="62" w:name="_Toc456335736"/>
      <w:r w:rsidRPr="00823DF5">
        <w:rPr>
          <w:rFonts w:ascii="楷体_GB2312" w:eastAsia="楷体_GB2312" w:hint="eastAsia"/>
          <w:sz w:val="32"/>
          <w:szCs w:val="32"/>
        </w:rPr>
        <w:t>（四）技术等级或职称</w:t>
      </w:r>
      <w:bookmarkEnd w:id="62"/>
    </w:p>
    <w:p w:rsidR="004A5C55" w:rsidRDefault="004A5C55" w:rsidP="00823DF5">
      <w:pPr>
        <w:ind w:firstLineChars="200" w:firstLine="640"/>
        <w:jc w:val="left"/>
        <w:rPr>
          <w:rFonts w:eastAsia="仿宋_GB2312" w:hint="eastAsia"/>
          <w:color w:val="000000"/>
          <w:sz w:val="32"/>
          <w:szCs w:val="28"/>
        </w:rPr>
      </w:pPr>
      <w:r>
        <w:rPr>
          <w:rFonts w:eastAsia="仿宋_GB2312" w:hint="eastAsia"/>
          <w:color w:val="000000"/>
          <w:sz w:val="32"/>
          <w:szCs w:val="28"/>
        </w:rPr>
        <w:t>从用人单位对求职者技术等级要求看，对技术等级有明确要求的占需求人数的</w:t>
      </w:r>
      <w:r w:rsidRPr="00823DF5">
        <w:rPr>
          <w:rFonts w:eastAsia="仿宋_GB2312"/>
          <w:color w:val="000000"/>
          <w:kern w:val="0"/>
          <w:sz w:val="32"/>
          <w:szCs w:val="28"/>
        </w:rPr>
        <w:t>70.65</w:t>
      </w:r>
      <w:r>
        <w:rPr>
          <w:rFonts w:eastAsia="仿宋_GB2312" w:hint="eastAsia"/>
          <w:color w:val="000000"/>
          <w:sz w:val="32"/>
          <w:szCs w:val="28"/>
        </w:rPr>
        <w:t>%</w:t>
      </w:r>
      <w:r>
        <w:rPr>
          <w:rFonts w:eastAsia="仿宋_GB2312" w:hint="eastAsia"/>
          <w:color w:val="000000"/>
          <w:sz w:val="32"/>
          <w:szCs w:val="28"/>
        </w:rPr>
        <w:t>，主要集中在职业资格三级、四级、五级、初级和中级专业技术职务，其所占比重合计为</w:t>
      </w:r>
      <w:r>
        <w:rPr>
          <w:rFonts w:eastAsia="仿宋_GB2312"/>
          <w:color w:val="000000"/>
          <w:sz w:val="32"/>
          <w:szCs w:val="28"/>
        </w:rPr>
        <w:t>67.56</w:t>
      </w:r>
      <w:r>
        <w:rPr>
          <w:rFonts w:eastAsia="仿宋_GB2312" w:hint="eastAsia"/>
          <w:color w:val="000000"/>
          <w:sz w:val="32"/>
          <w:szCs w:val="28"/>
        </w:rPr>
        <w:t>%</w:t>
      </w:r>
      <w:r>
        <w:rPr>
          <w:rFonts w:eastAsia="仿宋_GB2312" w:hint="eastAsia"/>
          <w:color w:val="000000"/>
          <w:sz w:val="32"/>
          <w:szCs w:val="28"/>
        </w:rPr>
        <w:t>。</w:t>
      </w:r>
    </w:p>
    <w:p w:rsidR="004A5C55" w:rsidRDefault="004A5C55" w:rsidP="00823DF5">
      <w:pPr>
        <w:ind w:firstLineChars="200" w:firstLine="640"/>
        <w:rPr>
          <w:rFonts w:eastAsia="仿宋_GB2312" w:hint="eastAsia"/>
          <w:color w:val="000000"/>
          <w:sz w:val="32"/>
          <w:szCs w:val="28"/>
        </w:rPr>
      </w:pPr>
      <w:r>
        <w:rPr>
          <w:rFonts w:eastAsia="仿宋_GB2312" w:hint="eastAsia"/>
          <w:color w:val="000000"/>
          <w:sz w:val="32"/>
          <w:szCs w:val="28"/>
        </w:rPr>
        <w:t>从求职人员的技术等级构成看，</w:t>
      </w:r>
      <w:r>
        <w:rPr>
          <w:rFonts w:eastAsia="仿宋_GB2312"/>
          <w:color w:val="000000"/>
          <w:sz w:val="32"/>
          <w:szCs w:val="28"/>
        </w:rPr>
        <w:t>78.02</w:t>
      </w:r>
      <w:r>
        <w:rPr>
          <w:rFonts w:eastAsia="仿宋_GB2312" w:hint="eastAsia"/>
          <w:color w:val="000000"/>
          <w:sz w:val="32"/>
          <w:szCs w:val="28"/>
        </w:rPr>
        <w:t>%</w:t>
      </w:r>
      <w:r>
        <w:rPr>
          <w:rFonts w:eastAsia="仿宋_GB2312" w:hint="eastAsia"/>
          <w:color w:val="000000"/>
          <w:sz w:val="32"/>
          <w:szCs w:val="28"/>
        </w:rPr>
        <w:t>的求职者都具有某种技术资格等级，同样是主要集中在职业资格三、四、五级、初级和中级专业技术职务，求职比重合计为</w:t>
      </w:r>
      <w:r>
        <w:rPr>
          <w:rFonts w:eastAsia="仿宋_GB2312"/>
          <w:color w:val="000000"/>
          <w:sz w:val="32"/>
          <w:szCs w:val="28"/>
        </w:rPr>
        <w:t>75.48%</w:t>
      </w:r>
      <w:r>
        <w:rPr>
          <w:rFonts w:eastAsia="仿宋_GB2312" w:hint="eastAsia"/>
          <w:color w:val="000000"/>
          <w:sz w:val="32"/>
          <w:szCs w:val="28"/>
        </w:rPr>
        <w:t>。</w:t>
      </w:r>
    </w:p>
    <w:p w:rsidR="004A5C55" w:rsidRPr="00823DF5" w:rsidRDefault="004A5C55" w:rsidP="00823DF5">
      <w:pPr>
        <w:ind w:firstLineChars="200" w:firstLine="640"/>
        <w:rPr>
          <w:rFonts w:eastAsia="仿宋_GB2312"/>
          <w:sz w:val="32"/>
          <w:szCs w:val="28"/>
        </w:rPr>
      </w:pPr>
      <w:r>
        <w:rPr>
          <w:rFonts w:eastAsia="仿宋_GB2312" w:hint="eastAsia"/>
          <w:color w:val="000000"/>
          <w:sz w:val="32"/>
          <w:szCs w:val="28"/>
        </w:rPr>
        <w:t>从供求状况对比看，职业资格五级（初级技能）、职业资格四级（中级技能）、初级专业技术职务、中级专业技术职务的求人倍率分别为</w:t>
      </w:r>
      <w:r>
        <w:rPr>
          <w:rFonts w:eastAsia="仿宋_GB2312"/>
          <w:color w:val="000000"/>
          <w:sz w:val="32"/>
          <w:szCs w:val="28"/>
        </w:rPr>
        <w:t>2.09</w:t>
      </w:r>
      <w:r>
        <w:rPr>
          <w:rFonts w:eastAsia="仿宋_GB2312" w:hint="eastAsia"/>
          <w:color w:val="000000"/>
          <w:sz w:val="32"/>
          <w:szCs w:val="28"/>
        </w:rPr>
        <w:t>、</w:t>
      </w:r>
      <w:r>
        <w:rPr>
          <w:rFonts w:eastAsia="仿宋_GB2312"/>
          <w:color w:val="000000"/>
          <w:sz w:val="32"/>
          <w:szCs w:val="28"/>
        </w:rPr>
        <w:t>2.42</w:t>
      </w:r>
      <w:r>
        <w:rPr>
          <w:rFonts w:eastAsia="仿宋_GB2312" w:hint="eastAsia"/>
          <w:color w:val="000000"/>
          <w:sz w:val="32"/>
          <w:szCs w:val="28"/>
        </w:rPr>
        <w:t>、</w:t>
      </w:r>
      <w:r>
        <w:rPr>
          <w:rFonts w:eastAsia="仿宋_GB2312"/>
          <w:color w:val="000000"/>
          <w:sz w:val="32"/>
          <w:szCs w:val="28"/>
        </w:rPr>
        <w:t>2.16</w:t>
      </w:r>
      <w:r>
        <w:rPr>
          <w:rFonts w:eastAsia="仿宋_GB2312" w:hint="eastAsia"/>
          <w:color w:val="000000"/>
          <w:sz w:val="32"/>
          <w:szCs w:val="28"/>
        </w:rPr>
        <w:t>和</w:t>
      </w:r>
      <w:r>
        <w:rPr>
          <w:rFonts w:eastAsia="仿宋_GB2312"/>
          <w:color w:val="000000"/>
          <w:sz w:val="32"/>
          <w:szCs w:val="28"/>
        </w:rPr>
        <w:t>2.65</w:t>
      </w:r>
      <w:r>
        <w:rPr>
          <w:rFonts w:eastAsia="仿宋_GB2312" w:hint="eastAsia"/>
          <w:color w:val="000000"/>
          <w:sz w:val="32"/>
          <w:szCs w:val="28"/>
        </w:rPr>
        <w:t>。与</w:t>
      </w:r>
      <w:r>
        <w:rPr>
          <w:rFonts w:eastAsia="仿宋_GB2312" w:hint="eastAsia"/>
          <w:sz w:val="32"/>
          <w:szCs w:val="28"/>
        </w:rPr>
        <w:t>上季度相比，各等级的技术等级的求人倍率都呈现小</w:t>
      </w:r>
      <w:r w:rsidRPr="00823DF5">
        <w:rPr>
          <w:rFonts w:eastAsia="仿宋_GB2312"/>
          <w:sz w:val="32"/>
          <w:szCs w:val="28"/>
        </w:rPr>
        <w:t>幅度的上升。</w:t>
      </w:r>
    </w:p>
    <w:p w:rsidR="004A5C55" w:rsidRPr="00823DF5" w:rsidRDefault="004A5C55">
      <w:pPr>
        <w:jc w:val="center"/>
        <w:rPr>
          <w:rFonts w:eastAsia="仿宋_GB2312"/>
          <w:b/>
          <w:bCs/>
          <w:sz w:val="32"/>
          <w:szCs w:val="32"/>
        </w:rPr>
      </w:pPr>
      <w:bookmarkStart w:id="63" w:name="_Toc456335737"/>
      <w:r w:rsidRPr="00823DF5">
        <w:rPr>
          <w:rFonts w:eastAsia="仿宋_GB2312"/>
          <w:b/>
          <w:bCs/>
          <w:sz w:val="32"/>
          <w:szCs w:val="32"/>
        </w:rPr>
        <w:t>表</w:t>
      </w:r>
      <w:r w:rsidRPr="00823DF5">
        <w:rPr>
          <w:rFonts w:eastAsia="仿宋_GB2312"/>
          <w:b/>
          <w:bCs/>
          <w:sz w:val="32"/>
          <w:szCs w:val="32"/>
        </w:rPr>
        <w:t>12</w:t>
      </w:r>
      <w:r w:rsidRPr="00823DF5">
        <w:rPr>
          <w:rFonts w:eastAsia="仿宋_GB2312"/>
          <w:b/>
          <w:bCs/>
          <w:sz w:val="32"/>
          <w:szCs w:val="32"/>
        </w:rPr>
        <w:t>：按技术等级分组的供求人数</w:t>
      </w:r>
      <w:bookmarkEnd w:id="63"/>
    </w:p>
    <w:tbl>
      <w:tblPr>
        <w:tblW w:w="99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691"/>
        <w:gridCol w:w="991"/>
        <w:gridCol w:w="1057"/>
        <w:gridCol w:w="1005"/>
        <w:gridCol w:w="994"/>
        <w:gridCol w:w="954"/>
        <w:gridCol w:w="1013"/>
        <w:gridCol w:w="500"/>
        <w:gridCol w:w="1152"/>
        <w:gridCol w:w="467"/>
        <w:gridCol w:w="115"/>
      </w:tblGrid>
      <w:tr w:rsidR="004A5C55" w:rsidRPr="00823DF5">
        <w:trPr>
          <w:gridAfter w:val="1"/>
          <w:wAfter w:w="115" w:type="dxa"/>
          <w:trHeight w:val="330"/>
          <w:tblHeader/>
          <w:jc w:val="center"/>
        </w:trPr>
        <w:tc>
          <w:tcPr>
            <w:tcW w:w="1691" w:type="dxa"/>
            <w:vMerge w:val="restart"/>
            <w:tcBorders>
              <w:top w:val="single" w:sz="12" w:space="0" w:color="auto"/>
              <w:left w:val="nil"/>
            </w:tcBorders>
            <w:vAlign w:val="center"/>
          </w:tcPr>
          <w:p w:rsidR="004A5C55" w:rsidRPr="00823DF5" w:rsidRDefault="004A5C55">
            <w:pPr>
              <w:spacing w:line="280" w:lineRule="exact"/>
              <w:jc w:val="center"/>
              <w:rPr>
                <w:rFonts w:eastAsia="仿宋_GB2312"/>
                <w:sz w:val="24"/>
              </w:rPr>
            </w:pPr>
            <w:r w:rsidRPr="00823DF5">
              <w:rPr>
                <w:rFonts w:eastAsia="仿宋_GB2312"/>
                <w:sz w:val="24"/>
              </w:rPr>
              <w:t>技术等级</w:t>
            </w:r>
          </w:p>
        </w:tc>
        <w:tc>
          <w:tcPr>
            <w:tcW w:w="8133" w:type="dxa"/>
            <w:gridSpan w:val="9"/>
            <w:tcBorders>
              <w:top w:val="single" w:sz="12" w:space="0" w:color="auto"/>
              <w:right w:val="nil"/>
            </w:tcBorders>
            <w:vAlign w:val="center"/>
          </w:tcPr>
          <w:p w:rsidR="004A5C55" w:rsidRPr="00823DF5" w:rsidRDefault="004A5C55">
            <w:pPr>
              <w:spacing w:line="280" w:lineRule="exact"/>
              <w:jc w:val="center"/>
              <w:rPr>
                <w:rFonts w:eastAsia="仿宋_GB2312"/>
                <w:sz w:val="24"/>
              </w:rPr>
            </w:pPr>
            <w:r w:rsidRPr="00823DF5">
              <w:rPr>
                <w:rFonts w:eastAsia="仿宋_GB2312"/>
                <w:sz w:val="24"/>
              </w:rPr>
              <w:t>供求人数比较</w:t>
            </w:r>
          </w:p>
        </w:tc>
      </w:tr>
      <w:tr w:rsidR="004A5C55" w:rsidRPr="00823DF5">
        <w:trPr>
          <w:tblHeader/>
          <w:jc w:val="center"/>
        </w:trPr>
        <w:tc>
          <w:tcPr>
            <w:tcW w:w="1691" w:type="dxa"/>
            <w:vMerge/>
            <w:tcBorders>
              <w:left w:val="nil"/>
            </w:tcBorders>
            <w:vAlign w:val="center"/>
          </w:tcPr>
          <w:p w:rsidR="004A5C55" w:rsidRPr="00823DF5" w:rsidRDefault="004A5C55">
            <w:pPr>
              <w:spacing w:line="280" w:lineRule="exact"/>
              <w:jc w:val="center"/>
              <w:rPr>
                <w:rFonts w:eastAsia="仿宋_GB2312"/>
                <w:sz w:val="24"/>
              </w:rPr>
            </w:pPr>
          </w:p>
        </w:tc>
        <w:tc>
          <w:tcPr>
            <w:tcW w:w="991" w:type="dxa"/>
            <w:vAlign w:val="center"/>
          </w:tcPr>
          <w:p w:rsidR="004A5C55" w:rsidRPr="00823DF5" w:rsidRDefault="004A5C55">
            <w:pPr>
              <w:spacing w:line="260" w:lineRule="exact"/>
              <w:jc w:val="center"/>
              <w:rPr>
                <w:rFonts w:eastAsia="仿宋_GB2312"/>
                <w:sz w:val="24"/>
              </w:rPr>
            </w:pPr>
            <w:r w:rsidRPr="00823DF5">
              <w:rPr>
                <w:rFonts w:eastAsia="仿宋_GB2312"/>
                <w:sz w:val="24"/>
              </w:rPr>
              <w:t>需求人数（人）</w:t>
            </w:r>
          </w:p>
        </w:tc>
        <w:tc>
          <w:tcPr>
            <w:tcW w:w="1057" w:type="dxa"/>
            <w:vAlign w:val="center"/>
          </w:tcPr>
          <w:p w:rsidR="004A5C55" w:rsidRPr="00823DF5" w:rsidRDefault="004A5C55">
            <w:pPr>
              <w:spacing w:line="260" w:lineRule="exact"/>
              <w:jc w:val="center"/>
              <w:rPr>
                <w:rFonts w:eastAsia="仿宋_GB2312"/>
                <w:sz w:val="24"/>
              </w:rPr>
            </w:pPr>
            <w:r w:rsidRPr="00823DF5">
              <w:rPr>
                <w:rFonts w:eastAsia="仿宋_GB2312"/>
                <w:sz w:val="24"/>
              </w:rPr>
              <w:t>需求比重（</w:t>
            </w:r>
            <w:r w:rsidRPr="00823DF5">
              <w:rPr>
                <w:rFonts w:eastAsia="仿宋_GB2312"/>
                <w:sz w:val="24"/>
              </w:rPr>
              <w:t>%</w:t>
            </w:r>
            <w:r w:rsidRPr="00823DF5">
              <w:rPr>
                <w:rFonts w:eastAsia="仿宋_GB2312"/>
                <w:sz w:val="24"/>
              </w:rPr>
              <w:t>）</w:t>
            </w:r>
          </w:p>
        </w:tc>
        <w:tc>
          <w:tcPr>
            <w:tcW w:w="1005" w:type="dxa"/>
            <w:vAlign w:val="center"/>
          </w:tcPr>
          <w:p w:rsidR="004A5C55" w:rsidRPr="00823DF5" w:rsidRDefault="004A5C55">
            <w:pPr>
              <w:spacing w:line="260" w:lineRule="exact"/>
              <w:jc w:val="center"/>
              <w:rPr>
                <w:rFonts w:eastAsia="仿宋_GB2312"/>
                <w:sz w:val="24"/>
              </w:rPr>
            </w:pPr>
            <w:r w:rsidRPr="00823DF5">
              <w:rPr>
                <w:rFonts w:eastAsia="仿宋_GB2312"/>
                <w:sz w:val="24"/>
              </w:rPr>
              <w:t>求职人数（人）</w:t>
            </w:r>
          </w:p>
        </w:tc>
        <w:tc>
          <w:tcPr>
            <w:tcW w:w="994" w:type="dxa"/>
            <w:vAlign w:val="center"/>
          </w:tcPr>
          <w:p w:rsidR="004A5C55" w:rsidRPr="00823DF5" w:rsidRDefault="004A5C55">
            <w:pPr>
              <w:spacing w:line="260" w:lineRule="exact"/>
              <w:jc w:val="center"/>
              <w:rPr>
                <w:rFonts w:eastAsia="仿宋_GB2312"/>
                <w:sz w:val="24"/>
              </w:rPr>
            </w:pPr>
            <w:r w:rsidRPr="00823DF5">
              <w:rPr>
                <w:rFonts w:eastAsia="仿宋_GB2312"/>
                <w:sz w:val="24"/>
              </w:rPr>
              <w:t>求职比重（</w:t>
            </w:r>
            <w:r w:rsidRPr="00823DF5">
              <w:rPr>
                <w:rFonts w:eastAsia="仿宋_GB2312"/>
                <w:sz w:val="24"/>
              </w:rPr>
              <w:t>%</w:t>
            </w:r>
            <w:r w:rsidRPr="00823DF5">
              <w:rPr>
                <w:rFonts w:eastAsia="仿宋_GB2312"/>
                <w:sz w:val="24"/>
              </w:rPr>
              <w:t>）</w:t>
            </w:r>
          </w:p>
        </w:tc>
        <w:tc>
          <w:tcPr>
            <w:tcW w:w="954" w:type="dxa"/>
            <w:vAlign w:val="center"/>
          </w:tcPr>
          <w:p w:rsidR="004A5C55" w:rsidRPr="00823DF5" w:rsidRDefault="004A5C55">
            <w:pPr>
              <w:spacing w:line="260" w:lineRule="exact"/>
              <w:jc w:val="center"/>
              <w:rPr>
                <w:rFonts w:eastAsia="仿宋_GB2312"/>
                <w:bCs/>
                <w:sz w:val="24"/>
              </w:rPr>
            </w:pPr>
            <w:r w:rsidRPr="00823DF5">
              <w:rPr>
                <w:rFonts w:eastAsia="仿宋_GB2312"/>
                <w:bCs/>
                <w:sz w:val="24"/>
              </w:rPr>
              <w:t>求人</w:t>
            </w:r>
          </w:p>
          <w:p w:rsidR="004A5C55" w:rsidRPr="00823DF5" w:rsidRDefault="004A5C55">
            <w:pPr>
              <w:spacing w:line="260" w:lineRule="exact"/>
              <w:jc w:val="center"/>
              <w:rPr>
                <w:rFonts w:eastAsia="仿宋_GB2312"/>
                <w:sz w:val="24"/>
              </w:rPr>
            </w:pPr>
            <w:r w:rsidRPr="00823DF5">
              <w:rPr>
                <w:rFonts w:eastAsia="仿宋_GB2312"/>
                <w:bCs/>
                <w:sz w:val="24"/>
              </w:rPr>
              <w:t>倍率</w:t>
            </w:r>
          </w:p>
        </w:tc>
        <w:tc>
          <w:tcPr>
            <w:tcW w:w="1513" w:type="dxa"/>
            <w:gridSpan w:val="2"/>
          </w:tcPr>
          <w:p w:rsidR="004A5C55" w:rsidRPr="00823DF5" w:rsidRDefault="004A5C55">
            <w:pPr>
              <w:spacing w:line="260" w:lineRule="exact"/>
              <w:jc w:val="center"/>
              <w:rPr>
                <w:rFonts w:eastAsia="仿宋_GB2312"/>
                <w:kern w:val="0"/>
                <w:sz w:val="24"/>
              </w:rPr>
            </w:pPr>
            <w:r w:rsidRPr="00823DF5">
              <w:rPr>
                <w:rFonts w:eastAsia="仿宋_GB2312"/>
                <w:kern w:val="0"/>
                <w:sz w:val="24"/>
              </w:rPr>
              <w:t>与上季度</w:t>
            </w:r>
          </w:p>
          <w:p w:rsidR="004A5C55" w:rsidRPr="00823DF5" w:rsidRDefault="004A5C55">
            <w:pPr>
              <w:spacing w:line="260" w:lineRule="exact"/>
              <w:jc w:val="center"/>
              <w:rPr>
                <w:rFonts w:eastAsia="仿宋_GB2312"/>
                <w:bCs/>
                <w:sz w:val="24"/>
              </w:rPr>
            </w:pPr>
            <w:r w:rsidRPr="00823DF5">
              <w:rPr>
                <w:rFonts w:eastAsia="仿宋_GB2312"/>
                <w:kern w:val="0"/>
                <w:sz w:val="24"/>
              </w:rPr>
              <w:t>相比</w:t>
            </w:r>
            <w:r w:rsidRPr="00823DF5">
              <w:rPr>
                <w:rFonts w:eastAsia="仿宋_GB2312"/>
                <w:bCs/>
                <w:sz w:val="24"/>
              </w:rPr>
              <w:t>求人</w:t>
            </w:r>
          </w:p>
          <w:p w:rsidR="004A5C55" w:rsidRPr="00823DF5" w:rsidRDefault="004A5C55">
            <w:pPr>
              <w:spacing w:line="260" w:lineRule="exact"/>
              <w:jc w:val="center"/>
              <w:rPr>
                <w:rFonts w:eastAsia="仿宋_GB2312"/>
                <w:sz w:val="24"/>
              </w:rPr>
            </w:pPr>
            <w:r w:rsidRPr="00823DF5">
              <w:rPr>
                <w:rFonts w:eastAsia="仿宋_GB2312"/>
                <w:bCs/>
                <w:sz w:val="24"/>
              </w:rPr>
              <w:t>倍率</w:t>
            </w:r>
            <w:r w:rsidRPr="00823DF5">
              <w:rPr>
                <w:rFonts w:eastAsia="仿宋_GB2312"/>
                <w:kern w:val="0"/>
                <w:sz w:val="24"/>
              </w:rPr>
              <w:t>变化</w:t>
            </w:r>
          </w:p>
        </w:tc>
        <w:tc>
          <w:tcPr>
            <w:tcW w:w="1734" w:type="dxa"/>
            <w:gridSpan w:val="3"/>
            <w:tcBorders>
              <w:right w:val="nil"/>
            </w:tcBorders>
          </w:tcPr>
          <w:p w:rsidR="004A5C55" w:rsidRPr="00823DF5" w:rsidRDefault="004A5C55">
            <w:pPr>
              <w:spacing w:line="260" w:lineRule="exact"/>
              <w:jc w:val="center"/>
              <w:rPr>
                <w:rFonts w:eastAsia="仿宋_GB2312"/>
                <w:bCs/>
                <w:sz w:val="24"/>
              </w:rPr>
            </w:pPr>
            <w:r w:rsidRPr="00823DF5">
              <w:rPr>
                <w:rFonts w:eastAsia="仿宋_GB2312"/>
                <w:kern w:val="0"/>
                <w:sz w:val="24"/>
              </w:rPr>
              <w:t>与去年</w:t>
            </w:r>
            <w:r w:rsidRPr="00823DF5">
              <w:rPr>
                <w:rFonts w:eastAsia="仿宋_GB2312"/>
                <w:bCs/>
                <w:sz w:val="24"/>
              </w:rPr>
              <w:t>同季度</w:t>
            </w:r>
            <w:r w:rsidRPr="00823DF5">
              <w:rPr>
                <w:rFonts w:eastAsia="仿宋_GB2312"/>
                <w:kern w:val="0"/>
                <w:sz w:val="24"/>
              </w:rPr>
              <w:t>相比</w:t>
            </w:r>
            <w:r w:rsidRPr="00823DF5">
              <w:rPr>
                <w:rFonts w:eastAsia="仿宋_GB2312"/>
                <w:bCs/>
                <w:sz w:val="24"/>
              </w:rPr>
              <w:t>求人</w:t>
            </w:r>
          </w:p>
          <w:p w:rsidR="004A5C55" w:rsidRPr="00823DF5" w:rsidRDefault="004A5C55">
            <w:pPr>
              <w:spacing w:line="260" w:lineRule="exact"/>
              <w:jc w:val="center"/>
              <w:rPr>
                <w:rFonts w:eastAsia="仿宋_GB2312"/>
                <w:kern w:val="0"/>
                <w:sz w:val="24"/>
              </w:rPr>
            </w:pPr>
            <w:r w:rsidRPr="00823DF5">
              <w:rPr>
                <w:rFonts w:eastAsia="仿宋_GB2312"/>
                <w:bCs/>
                <w:sz w:val="24"/>
              </w:rPr>
              <w:t>倍率</w:t>
            </w:r>
            <w:r w:rsidRPr="00823DF5">
              <w:rPr>
                <w:rFonts w:eastAsia="仿宋_GB2312"/>
                <w:kern w:val="0"/>
                <w:sz w:val="24"/>
              </w:rPr>
              <w:t>变化</w:t>
            </w:r>
          </w:p>
        </w:tc>
      </w:tr>
      <w:tr w:rsidR="004A5C55" w:rsidRPr="00823DF5">
        <w:trPr>
          <w:gridAfter w:val="1"/>
          <w:wAfter w:w="115" w:type="dxa"/>
          <w:jc w:val="center"/>
        </w:trPr>
        <w:tc>
          <w:tcPr>
            <w:tcW w:w="1691" w:type="dxa"/>
            <w:tcBorders>
              <w:left w:val="nil"/>
            </w:tcBorders>
            <w:vAlign w:val="center"/>
          </w:tcPr>
          <w:p w:rsidR="004A5C55" w:rsidRPr="00823DF5" w:rsidRDefault="004A5C55">
            <w:pPr>
              <w:widowControl/>
              <w:jc w:val="center"/>
              <w:rPr>
                <w:rFonts w:eastAsia="仿宋_GB2312"/>
                <w:color w:val="000000"/>
                <w:kern w:val="0"/>
                <w:sz w:val="24"/>
              </w:rPr>
            </w:pPr>
            <w:r w:rsidRPr="00823DF5">
              <w:rPr>
                <w:rFonts w:eastAsia="仿宋_GB2312"/>
                <w:color w:val="000000"/>
                <w:sz w:val="24"/>
              </w:rPr>
              <w:t>职业资格五级</w:t>
            </w:r>
            <w:r w:rsidRPr="00823DF5">
              <w:rPr>
                <w:rFonts w:eastAsia="仿宋_GB2312"/>
                <w:color w:val="000000"/>
                <w:sz w:val="24"/>
              </w:rPr>
              <w:t>(</w:t>
            </w:r>
            <w:r w:rsidRPr="00823DF5">
              <w:rPr>
                <w:rFonts w:eastAsia="仿宋_GB2312"/>
                <w:color w:val="000000"/>
                <w:sz w:val="24"/>
              </w:rPr>
              <w:t>初级技能</w:t>
            </w:r>
            <w:r w:rsidRPr="00823DF5">
              <w:rPr>
                <w:rFonts w:eastAsia="仿宋_GB2312"/>
                <w:color w:val="000000"/>
                <w:sz w:val="24"/>
              </w:rPr>
              <w:t>)</w:t>
            </w:r>
          </w:p>
        </w:tc>
        <w:tc>
          <w:tcPr>
            <w:tcW w:w="991" w:type="dxa"/>
            <w:vAlign w:val="center"/>
          </w:tcPr>
          <w:p w:rsidR="004A5C55" w:rsidRDefault="004A5C55">
            <w:pPr>
              <w:widowControl/>
              <w:jc w:val="center"/>
              <w:rPr>
                <w:rFonts w:eastAsia="仿宋_GB2312"/>
                <w:color w:val="000000"/>
                <w:kern w:val="0"/>
                <w:sz w:val="24"/>
              </w:rPr>
            </w:pPr>
            <w:r>
              <w:rPr>
                <w:rFonts w:eastAsia="仿宋_GB2312"/>
                <w:color w:val="000000"/>
                <w:sz w:val="24"/>
              </w:rPr>
              <w:t>85756</w:t>
            </w:r>
          </w:p>
        </w:tc>
        <w:tc>
          <w:tcPr>
            <w:tcW w:w="1057" w:type="dxa"/>
            <w:vAlign w:val="center"/>
          </w:tcPr>
          <w:p w:rsidR="004A5C55" w:rsidRDefault="004A5C55">
            <w:pPr>
              <w:jc w:val="center"/>
              <w:rPr>
                <w:rFonts w:eastAsia="仿宋_GB2312"/>
                <w:color w:val="000000"/>
                <w:sz w:val="24"/>
              </w:rPr>
            </w:pPr>
            <w:r>
              <w:rPr>
                <w:rFonts w:eastAsia="仿宋_GB2312"/>
                <w:color w:val="000000"/>
                <w:sz w:val="24"/>
              </w:rPr>
              <w:t xml:space="preserve">27.20 </w:t>
            </w:r>
          </w:p>
        </w:tc>
        <w:tc>
          <w:tcPr>
            <w:tcW w:w="1005" w:type="dxa"/>
            <w:vAlign w:val="center"/>
          </w:tcPr>
          <w:p w:rsidR="004A5C55" w:rsidRDefault="004A5C55">
            <w:pPr>
              <w:jc w:val="center"/>
              <w:rPr>
                <w:rFonts w:eastAsia="仿宋_GB2312"/>
                <w:color w:val="000000"/>
                <w:sz w:val="24"/>
              </w:rPr>
            </w:pPr>
            <w:r>
              <w:rPr>
                <w:rFonts w:eastAsia="仿宋_GB2312"/>
                <w:color w:val="000000"/>
                <w:sz w:val="24"/>
              </w:rPr>
              <w:t>55632</w:t>
            </w:r>
          </w:p>
        </w:tc>
        <w:tc>
          <w:tcPr>
            <w:tcW w:w="994" w:type="dxa"/>
            <w:vAlign w:val="center"/>
          </w:tcPr>
          <w:p w:rsidR="004A5C55" w:rsidRDefault="004A5C55">
            <w:pPr>
              <w:jc w:val="center"/>
              <w:rPr>
                <w:rFonts w:eastAsia="仿宋_GB2312"/>
                <w:color w:val="000000"/>
                <w:sz w:val="24"/>
              </w:rPr>
            </w:pPr>
            <w:r>
              <w:rPr>
                <w:rFonts w:eastAsia="仿宋_GB2312"/>
                <w:color w:val="000000"/>
                <w:sz w:val="24"/>
              </w:rPr>
              <w:t xml:space="preserve">33.20 </w:t>
            </w:r>
          </w:p>
        </w:tc>
        <w:tc>
          <w:tcPr>
            <w:tcW w:w="954" w:type="dxa"/>
            <w:vAlign w:val="center"/>
          </w:tcPr>
          <w:p w:rsidR="004A5C55" w:rsidRDefault="004A5C55">
            <w:pPr>
              <w:jc w:val="center"/>
              <w:rPr>
                <w:rFonts w:eastAsia="仿宋_GB2312"/>
                <w:color w:val="000000"/>
                <w:sz w:val="24"/>
              </w:rPr>
            </w:pPr>
            <w:r>
              <w:rPr>
                <w:rFonts w:eastAsia="仿宋_GB2312"/>
                <w:color w:val="000000"/>
                <w:sz w:val="24"/>
              </w:rPr>
              <w:t xml:space="preserve">2.09 </w:t>
            </w:r>
          </w:p>
        </w:tc>
        <w:tc>
          <w:tcPr>
            <w:tcW w:w="1013" w:type="dxa"/>
            <w:tcBorders>
              <w:right w:val="nil"/>
            </w:tcBorders>
            <w:vAlign w:val="center"/>
          </w:tcPr>
          <w:p w:rsidR="004A5C55" w:rsidRDefault="004A5C55">
            <w:pPr>
              <w:widowControl/>
              <w:jc w:val="right"/>
              <w:rPr>
                <w:rFonts w:eastAsia="仿宋_GB2312"/>
                <w:color w:val="000000"/>
                <w:kern w:val="0"/>
                <w:sz w:val="24"/>
              </w:rPr>
            </w:pPr>
            <w:r>
              <w:rPr>
                <w:rFonts w:eastAsia="仿宋_GB2312"/>
                <w:color w:val="000000"/>
                <w:sz w:val="24"/>
              </w:rPr>
              <w:t xml:space="preserve">+0.29 </w:t>
            </w:r>
          </w:p>
        </w:tc>
        <w:tc>
          <w:tcPr>
            <w:tcW w:w="500" w:type="dxa"/>
            <w:tcBorders>
              <w:left w:val="nil"/>
            </w:tcBorders>
            <w:vAlign w:val="center"/>
          </w:tcPr>
          <w:p w:rsidR="004A5C55" w:rsidRPr="00823DF5" w:rsidRDefault="004A5C55">
            <w:pPr>
              <w:ind w:leftChars="-43" w:left="2" w:rightChars="6" w:right="13" w:hangingChars="38" w:hanging="92"/>
              <w:jc w:val="left"/>
              <w:rPr>
                <w:rFonts w:eastAsia="黑体"/>
                <w:color w:val="000000"/>
                <w:sz w:val="24"/>
              </w:rPr>
            </w:pPr>
            <w:r w:rsidRPr="00823DF5">
              <w:rPr>
                <w:rFonts w:eastAsia="黑体"/>
                <w:b/>
                <w:color w:val="FF0000"/>
                <w:sz w:val="24"/>
              </w:rPr>
              <w:t>↑</w:t>
            </w:r>
          </w:p>
        </w:tc>
        <w:tc>
          <w:tcPr>
            <w:tcW w:w="1152" w:type="dxa"/>
            <w:tcBorders>
              <w:right w:val="nil"/>
            </w:tcBorders>
            <w:vAlign w:val="center"/>
          </w:tcPr>
          <w:p w:rsidR="004A5C55" w:rsidRDefault="004A5C55">
            <w:pPr>
              <w:widowControl/>
              <w:jc w:val="right"/>
              <w:rPr>
                <w:rFonts w:eastAsia="仿宋_GB2312"/>
                <w:color w:val="000000"/>
                <w:kern w:val="0"/>
                <w:sz w:val="24"/>
              </w:rPr>
            </w:pPr>
            <w:r>
              <w:rPr>
                <w:rFonts w:eastAsia="仿宋_GB2312"/>
                <w:color w:val="000000"/>
                <w:sz w:val="24"/>
              </w:rPr>
              <w:t xml:space="preserve">-0.02 </w:t>
            </w:r>
          </w:p>
        </w:tc>
        <w:tc>
          <w:tcPr>
            <w:tcW w:w="467" w:type="dxa"/>
            <w:tcBorders>
              <w:left w:val="nil"/>
              <w:right w:val="nil"/>
            </w:tcBorders>
            <w:vAlign w:val="center"/>
          </w:tcPr>
          <w:p w:rsidR="004A5C55" w:rsidRPr="00823DF5" w:rsidRDefault="004A5C55">
            <w:pPr>
              <w:ind w:leftChars="-51" w:left="-107"/>
              <w:jc w:val="left"/>
              <w:rPr>
                <w:rFonts w:eastAsia="黑体"/>
                <w:color w:val="000000"/>
                <w:sz w:val="24"/>
              </w:rPr>
            </w:pPr>
            <w:r w:rsidRPr="00823DF5">
              <w:rPr>
                <w:rFonts w:eastAsia="黑体"/>
                <w:b/>
                <w:color w:val="00B050"/>
                <w:sz w:val="24"/>
              </w:rPr>
              <w:t>↓</w:t>
            </w:r>
          </w:p>
        </w:tc>
      </w:tr>
      <w:tr w:rsidR="004A5C55" w:rsidRPr="00823DF5">
        <w:trPr>
          <w:gridAfter w:val="1"/>
          <w:wAfter w:w="115" w:type="dxa"/>
          <w:jc w:val="center"/>
        </w:trPr>
        <w:tc>
          <w:tcPr>
            <w:tcW w:w="169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职业资格四级</w:t>
            </w:r>
            <w:r w:rsidRPr="00823DF5">
              <w:rPr>
                <w:rFonts w:eastAsia="仿宋_GB2312"/>
                <w:color w:val="000000"/>
                <w:sz w:val="24"/>
              </w:rPr>
              <w:lastRenderedPageBreak/>
              <w:t>(</w:t>
            </w:r>
            <w:r w:rsidRPr="00823DF5">
              <w:rPr>
                <w:rFonts w:eastAsia="仿宋_GB2312"/>
                <w:color w:val="000000"/>
                <w:sz w:val="24"/>
              </w:rPr>
              <w:t>中级技能</w:t>
            </w:r>
            <w:r w:rsidRPr="00823DF5">
              <w:rPr>
                <w:rFonts w:eastAsia="仿宋_GB2312"/>
                <w:color w:val="000000"/>
                <w:sz w:val="24"/>
              </w:rPr>
              <w:t>)</w:t>
            </w:r>
          </w:p>
        </w:tc>
        <w:tc>
          <w:tcPr>
            <w:tcW w:w="991" w:type="dxa"/>
            <w:vAlign w:val="center"/>
          </w:tcPr>
          <w:p w:rsidR="004A5C55" w:rsidRDefault="004A5C55">
            <w:pPr>
              <w:jc w:val="center"/>
              <w:rPr>
                <w:rFonts w:eastAsia="仿宋_GB2312"/>
                <w:color w:val="000000"/>
                <w:sz w:val="24"/>
              </w:rPr>
            </w:pPr>
            <w:r>
              <w:rPr>
                <w:rFonts w:eastAsia="仿宋_GB2312"/>
                <w:color w:val="000000"/>
                <w:sz w:val="24"/>
              </w:rPr>
              <w:lastRenderedPageBreak/>
              <w:t>40652</w:t>
            </w:r>
          </w:p>
        </w:tc>
        <w:tc>
          <w:tcPr>
            <w:tcW w:w="1057" w:type="dxa"/>
            <w:vAlign w:val="center"/>
          </w:tcPr>
          <w:p w:rsidR="004A5C55" w:rsidRDefault="004A5C55">
            <w:pPr>
              <w:jc w:val="center"/>
              <w:rPr>
                <w:rFonts w:eastAsia="仿宋_GB2312"/>
                <w:color w:val="000000"/>
                <w:sz w:val="24"/>
              </w:rPr>
            </w:pPr>
            <w:r>
              <w:rPr>
                <w:rFonts w:eastAsia="仿宋_GB2312"/>
                <w:color w:val="000000"/>
                <w:sz w:val="24"/>
              </w:rPr>
              <w:t xml:space="preserve">12.89 </w:t>
            </w:r>
          </w:p>
        </w:tc>
        <w:tc>
          <w:tcPr>
            <w:tcW w:w="1005" w:type="dxa"/>
            <w:vAlign w:val="center"/>
          </w:tcPr>
          <w:p w:rsidR="004A5C55" w:rsidRDefault="004A5C55">
            <w:pPr>
              <w:jc w:val="center"/>
              <w:rPr>
                <w:rFonts w:eastAsia="仿宋_GB2312"/>
                <w:color w:val="000000"/>
                <w:sz w:val="24"/>
              </w:rPr>
            </w:pPr>
            <w:r>
              <w:rPr>
                <w:rFonts w:eastAsia="仿宋_GB2312"/>
                <w:color w:val="000000"/>
                <w:sz w:val="24"/>
              </w:rPr>
              <w:t>21751</w:t>
            </w:r>
          </w:p>
        </w:tc>
        <w:tc>
          <w:tcPr>
            <w:tcW w:w="994" w:type="dxa"/>
            <w:vAlign w:val="center"/>
          </w:tcPr>
          <w:p w:rsidR="004A5C55" w:rsidRDefault="004A5C55">
            <w:pPr>
              <w:jc w:val="center"/>
              <w:rPr>
                <w:rFonts w:eastAsia="仿宋_GB2312"/>
                <w:color w:val="000000"/>
                <w:sz w:val="24"/>
              </w:rPr>
            </w:pPr>
            <w:r>
              <w:rPr>
                <w:rFonts w:eastAsia="仿宋_GB2312"/>
                <w:color w:val="000000"/>
                <w:sz w:val="24"/>
              </w:rPr>
              <w:t xml:space="preserve">12.98 </w:t>
            </w:r>
          </w:p>
        </w:tc>
        <w:tc>
          <w:tcPr>
            <w:tcW w:w="954" w:type="dxa"/>
            <w:vAlign w:val="center"/>
          </w:tcPr>
          <w:p w:rsidR="004A5C55" w:rsidRDefault="004A5C55">
            <w:pPr>
              <w:jc w:val="center"/>
              <w:rPr>
                <w:rFonts w:eastAsia="仿宋_GB2312"/>
                <w:color w:val="000000"/>
                <w:sz w:val="24"/>
              </w:rPr>
            </w:pPr>
            <w:r>
              <w:rPr>
                <w:rFonts w:eastAsia="仿宋_GB2312"/>
                <w:color w:val="000000"/>
                <w:sz w:val="24"/>
              </w:rPr>
              <w:t xml:space="preserve">2.42 </w:t>
            </w:r>
          </w:p>
        </w:tc>
        <w:tc>
          <w:tcPr>
            <w:tcW w:w="1013"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+0.23 </w:t>
            </w:r>
          </w:p>
        </w:tc>
        <w:tc>
          <w:tcPr>
            <w:tcW w:w="500" w:type="dxa"/>
            <w:tcBorders>
              <w:left w:val="nil"/>
            </w:tcBorders>
            <w:vAlign w:val="center"/>
          </w:tcPr>
          <w:p w:rsidR="004A5C55" w:rsidRPr="00823DF5" w:rsidRDefault="004A5C55">
            <w:pPr>
              <w:ind w:leftChars="-43" w:left="2" w:rightChars="6" w:right="13" w:hangingChars="38" w:hanging="92"/>
              <w:jc w:val="left"/>
              <w:rPr>
                <w:rFonts w:eastAsia="黑体"/>
                <w:color w:val="000000"/>
                <w:sz w:val="24"/>
              </w:rPr>
            </w:pPr>
            <w:r w:rsidRPr="00823DF5">
              <w:rPr>
                <w:rFonts w:eastAsia="黑体"/>
                <w:b/>
                <w:color w:val="FF0000"/>
                <w:sz w:val="24"/>
              </w:rPr>
              <w:t>↑</w:t>
            </w:r>
          </w:p>
        </w:tc>
        <w:tc>
          <w:tcPr>
            <w:tcW w:w="1152"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+0.09 </w:t>
            </w:r>
          </w:p>
        </w:tc>
        <w:tc>
          <w:tcPr>
            <w:tcW w:w="467" w:type="dxa"/>
            <w:tcBorders>
              <w:left w:val="nil"/>
              <w:right w:val="nil"/>
            </w:tcBorders>
            <w:vAlign w:val="center"/>
          </w:tcPr>
          <w:p w:rsidR="004A5C55" w:rsidRPr="00823DF5" w:rsidRDefault="004A5C55">
            <w:pPr>
              <w:ind w:leftChars="-51" w:left="-107"/>
              <w:jc w:val="left"/>
              <w:rPr>
                <w:rFonts w:eastAsia="黑体"/>
                <w:color w:val="000000"/>
                <w:sz w:val="24"/>
              </w:rPr>
            </w:pPr>
            <w:r w:rsidRPr="00823DF5">
              <w:rPr>
                <w:rFonts w:eastAsia="黑体"/>
                <w:b/>
                <w:color w:val="FF0000"/>
                <w:sz w:val="24"/>
              </w:rPr>
              <w:t>↑</w:t>
            </w:r>
          </w:p>
        </w:tc>
      </w:tr>
      <w:tr w:rsidR="004A5C55" w:rsidRPr="00823DF5">
        <w:trPr>
          <w:gridAfter w:val="1"/>
          <w:wAfter w:w="115" w:type="dxa"/>
          <w:jc w:val="center"/>
        </w:trPr>
        <w:tc>
          <w:tcPr>
            <w:tcW w:w="169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lastRenderedPageBreak/>
              <w:t>职业资格三级</w:t>
            </w:r>
            <w:r w:rsidRPr="00823DF5">
              <w:rPr>
                <w:rFonts w:eastAsia="仿宋_GB2312"/>
                <w:color w:val="000000"/>
                <w:sz w:val="24"/>
              </w:rPr>
              <w:t>(</w:t>
            </w:r>
            <w:r w:rsidRPr="00823DF5">
              <w:rPr>
                <w:rFonts w:eastAsia="仿宋_GB2312"/>
                <w:color w:val="000000"/>
                <w:sz w:val="24"/>
              </w:rPr>
              <w:t>高级技能</w:t>
            </w:r>
            <w:r w:rsidRPr="00823DF5">
              <w:rPr>
                <w:rFonts w:eastAsia="仿宋_GB2312"/>
                <w:color w:val="000000"/>
                <w:sz w:val="24"/>
              </w:rPr>
              <w:t>)</w:t>
            </w:r>
          </w:p>
        </w:tc>
        <w:tc>
          <w:tcPr>
            <w:tcW w:w="991" w:type="dxa"/>
            <w:vAlign w:val="center"/>
          </w:tcPr>
          <w:p w:rsidR="004A5C55" w:rsidRDefault="004A5C55">
            <w:pPr>
              <w:jc w:val="center"/>
              <w:rPr>
                <w:rFonts w:eastAsia="仿宋_GB2312"/>
                <w:color w:val="000000"/>
                <w:sz w:val="24"/>
              </w:rPr>
            </w:pPr>
            <w:r>
              <w:rPr>
                <w:rFonts w:eastAsia="仿宋_GB2312"/>
                <w:color w:val="000000"/>
                <w:sz w:val="24"/>
              </w:rPr>
              <w:t>10672</w:t>
            </w:r>
          </w:p>
        </w:tc>
        <w:tc>
          <w:tcPr>
            <w:tcW w:w="1057" w:type="dxa"/>
            <w:vAlign w:val="center"/>
          </w:tcPr>
          <w:p w:rsidR="004A5C55" w:rsidRDefault="004A5C55">
            <w:pPr>
              <w:jc w:val="center"/>
              <w:rPr>
                <w:rFonts w:eastAsia="仿宋_GB2312"/>
                <w:color w:val="000000"/>
                <w:sz w:val="24"/>
              </w:rPr>
            </w:pPr>
            <w:r>
              <w:rPr>
                <w:rFonts w:eastAsia="仿宋_GB2312"/>
                <w:color w:val="000000"/>
                <w:sz w:val="24"/>
              </w:rPr>
              <w:t xml:space="preserve">3.38 </w:t>
            </w:r>
          </w:p>
        </w:tc>
        <w:tc>
          <w:tcPr>
            <w:tcW w:w="1005" w:type="dxa"/>
            <w:vAlign w:val="center"/>
          </w:tcPr>
          <w:p w:rsidR="004A5C55" w:rsidRDefault="004A5C55">
            <w:pPr>
              <w:jc w:val="center"/>
              <w:rPr>
                <w:rFonts w:eastAsia="仿宋_GB2312"/>
                <w:color w:val="000000"/>
                <w:sz w:val="24"/>
              </w:rPr>
            </w:pPr>
            <w:r>
              <w:rPr>
                <w:rFonts w:eastAsia="仿宋_GB2312"/>
                <w:color w:val="000000"/>
                <w:sz w:val="24"/>
              </w:rPr>
              <w:t>4969</w:t>
            </w:r>
          </w:p>
        </w:tc>
        <w:tc>
          <w:tcPr>
            <w:tcW w:w="994" w:type="dxa"/>
            <w:vAlign w:val="center"/>
          </w:tcPr>
          <w:p w:rsidR="004A5C55" w:rsidRDefault="004A5C55">
            <w:pPr>
              <w:jc w:val="center"/>
              <w:rPr>
                <w:rFonts w:eastAsia="仿宋_GB2312"/>
                <w:color w:val="000000"/>
                <w:sz w:val="24"/>
              </w:rPr>
            </w:pPr>
            <w:r>
              <w:rPr>
                <w:rFonts w:eastAsia="仿宋_GB2312"/>
                <w:color w:val="000000"/>
                <w:sz w:val="24"/>
              </w:rPr>
              <w:t xml:space="preserve">2.96 </w:t>
            </w:r>
          </w:p>
        </w:tc>
        <w:tc>
          <w:tcPr>
            <w:tcW w:w="954" w:type="dxa"/>
            <w:vAlign w:val="center"/>
          </w:tcPr>
          <w:p w:rsidR="004A5C55" w:rsidRDefault="004A5C55">
            <w:pPr>
              <w:jc w:val="center"/>
              <w:rPr>
                <w:rFonts w:eastAsia="仿宋_GB2312"/>
                <w:color w:val="000000"/>
                <w:sz w:val="24"/>
              </w:rPr>
            </w:pPr>
            <w:r>
              <w:rPr>
                <w:rFonts w:eastAsia="仿宋_GB2312"/>
                <w:color w:val="000000"/>
                <w:sz w:val="24"/>
              </w:rPr>
              <w:t xml:space="preserve">2.70 </w:t>
            </w:r>
          </w:p>
        </w:tc>
        <w:tc>
          <w:tcPr>
            <w:tcW w:w="1013"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+0.37 </w:t>
            </w:r>
          </w:p>
        </w:tc>
        <w:tc>
          <w:tcPr>
            <w:tcW w:w="500" w:type="dxa"/>
            <w:tcBorders>
              <w:left w:val="nil"/>
            </w:tcBorders>
            <w:vAlign w:val="center"/>
          </w:tcPr>
          <w:p w:rsidR="004A5C55" w:rsidRPr="00823DF5" w:rsidRDefault="004A5C55">
            <w:pPr>
              <w:ind w:leftChars="-43" w:left="2" w:rightChars="6" w:right="13" w:hangingChars="38" w:hanging="92"/>
              <w:jc w:val="left"/>
              <w:rPr>
                <w:rFonts w:eastAsia="黑体"/>
                <w:color w:val="000000"/>
                <w:sz w:val="24"/>
              </w:rPr>
            </w:pPr>
            <w:r w:rsidRPr="00823DF5">
              <w:rPr>
                <w:rFonts w:eastAsia="黑体"/>
                <w:b/>
                <w:color w:val="FF0000"/>
                <w:sz w:val="24"/>
              </w:rPr>
              <w:t>↑</w:t>
            </w:r>
          </w:p>
        </w:tc>
        <w:tc>
          <w:tcPr>
            <w:tcW w:w="1152"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+0.30 </w:t>
            </w:r>
          </w:p>
        </w:tc>
        <w:tc>
          <w:tcPr>
            <w:tcW w:w="467" w:type="dxa"/>
            <w:tcBorders>
              <w:left w:val="nil"/>
              <w:right w:val="nil"/>
            </w:tcBorders>
            <w:vAlign w:val="center"/>
          </w:tcPr>
          <w:p w:rsidR="004A5C55" w:rsidRPr="00823DF5" w:rsidRDefault="004A5C55">
            <w:pPr>
              <w:ind w:leftChars="-51" w:left="-107"/>
              <w:jc w:val="left"/>
              <w:rPr>
                <w:rFonts w:eastAsia="黑体"/>
                <w:color w:val="000000"/>
                <w:sz w:val="24"/>
              </w:rPr>
            </w:pPr>
            <w:r w:rsidRPr="00823DF5">
              <w:rPr>
                <w:rFonts w:eastAsia="黑体"/>
                <w:b/>
                <w:color w:val="FF0000"/>
                <w:sz w:val="24"/>
              </w:rPr>
              <w:t>↑</w:t>
            </w:r>
          </w:p>
        </w:tc>
      </w:tr>
      <w:tr w:rsidR="004A5C55" w:rsidRPr="00823DF5">
        <w:trPr>
          <w:gridAfter w:val="1"/>
          <w:wAfter w:w="115" w:type="dxa"/>
          <w:jc w:val="center"/>
        </w:trPr>
        <w:tc>
          <w:tcPr>
            <w:tcW w:w="169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职业资格二级</w:t>
            </w:r>
            <w:r w:rsidRPr="00823DF5">
              <w:rPr>
                <w:rFonts w:eastAsia="仿宋_GB2312"/>
                <w:color w:val="000000"/>
                <w:sz w:val="24"/>
              </w:rPr>
              <w:t>(</w:t>
            </w:r>
            <w:r w:rsidRPr="00823DF5">
              <w:rPr>
                <w:rFonts w:eastAsia="仿宋_GB2312"/>
                <w:color w:val="000000"/>
                <w:sz w:val="24"/>
              </w:rPr>
              <w:t>技师</w:t>
            </w:r>
            <w:r w:rsidRPr="00823DF5">
              <w:rPr>
                <w:rFonts w:eastAsia="仿宋_GB2312"/>
                <w:color w:val="000000"/>
                <w:sz w:val="24"/>
              </w:rPr>
              <w:t>)</w:t>
            </w:r>
          </w:p>
        </w:tc>
        <w:tc>
          <w:tcPr>
            <w:tcW w:w="991" w:type="dxa"/>
            <w:vAlign w:val="center"/>
          </w:tcPr>
          <w:p w:rsidR="004A5C55" w:rsidRDefault="004A5C55">
            <w:pPr>
              <w:jc w:val="center"/>
              <w:rPr>
                <w:rFonts w:eastAsia="仿宋_GB2312"/>
                <w:color w:val="000000"/>
                <w:sz w:val="24"/>
              </w:rPr>
            </w:pPr>
            <w:r>
              <w:rPr>
                <w:rFonts w:eastAsia="仿宋_GB2312"/>
                <w:color w:val="000000"/>
                <w:sz w:val="24"/>
              </w:rPr>
              <w:t>5180</w:t>
            </w:r>
          </w:p>
        </w:tc>
        <w:tc>
          <w:tcPr>
            <w:tcW w:w="1057" w:type="dxa"/>
            <w:vAlign w:val="center"/>
          </w:tcPr>
          <w:p w:rsidR="004A5C55" w:rsidRDefault="004A5C55">
            <w:pPr>
              <w:jc w:val="center"/>
              <w:rPr>
                <w:rFonts w:eastAsia="仿宋_GB2312"/>
                <w:color w:val="000000"/>
                <w:sz w:val="24"/>
              </w:rPr>
            </w:pPr>
            <w:r>
              <w:rPr>
                <w:rFonts w:eastAsia="仿宋_GB2312"/>
                <w:color w:val="000000"/>
                <w:sz w:val="24"/>
              </w:rPr>
              <w:t xml:space="preserve">1.64 </w:t>
            </w:r>
          </w:p>
        </w:tc>
        <w:tc>
          <w:tcPr>
            <w:tcW w:w="1005" w:type="dxa"/>
            <w:vAlign w:val="center"/>
          </w:tcPr>
          <w:p w:rsidR="004A5C55" w:rsidRDefault="004A5C55">
            <w:pPr>
              <w:jc w:val="center"/>
              <w:rPr>
                <w:rFonts w:eastAsia="仿宋_GB2312"/>
                <w:color w:val="000000"/>
                <w:sz w:val="24"/>
              </w:rPr>
            </w:pPr>
            <w:r>
              <w:rPr>
                <w:rFonts w:eastAsia="仿宋_GB2312"/>
                <w:color w:val="000000"/>
                <w:sz w:val="24"/>
              </w:rPr>
              <w:t>2271</w:t>
            </w:r>
          </w:p>
        </w:tc>
        <w:tc>
          <w:tcPr>
            <w:tcW w:w="994" w:type="dxa"/>
            <w:vAlign w:val="center"/>
          </w:tcPr>
          <w:p w:rsidR="004A5C55" w:rsidRDefault="004A5C55">
            <w:pPr>
              <w:jc w:val="center"/>
              <w:rPr>
                <w:rFonts w:eastAsia="仿宋_GB2312"/>
                <w:color w:val="000000"/>
                <w:sz w:val="24"/>
              </w:rPr>
            </w:pPr>
            <w:r>
              <w:rPr>
                <w:rFonts w:eastAsia="仿宋_GB2312"/>
                <w:color w:val="000000"/>
                <w:sz w:val="24"/>
              </w:rPr>
              <w:t xml:space="preserve">1.36 </w:t>
            </w:r>
          </w:p>
        </w:tc>
        <w:tc>
          <w:tcPr>
            <w:tcW w:w="954" w:type="dxa"/>
            <w:vAlign w:val="center"/>
          </w:tcPr>
          <w:p w:rsidR="004A5C55" w:rsidRDefault="004A5C55">
            <w:pPr>
              <w:jc w:val="center"/>
              <w:rPr>
                <w:rFonts w:eastAsia="仿宋_GB2312"/>
                <w:color w:val="000000"/>
                <w:sz w:val="24"/>
              </w:rPr>
            </w:pPr>
            <w:r>
              <w:rPr>
                <w:rFonts w:eastAsia="仿宋_GB2312"/>
                <w:color w:val="000000"/>
                <w:sz w:val="24"/>
              </w:rPr>
              <w:t xml:space="preserve">2.84 </w:t>
            </w:r>
          </w:p>
        </w:tc>
        <w:tc>
          <w:tcPr>
            <w:tcW w:w="1013"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+0.35 </w:t>
            </w:r>
          </w:p>
        </w:tc>
        <w:tc>
          <w:tcPr>
            <w:tcW w:w="500" w:type="dxa"/>
            <w:tcBorders>
              <w:left w:val="nil"/>
            </w:tcBorders>
            <w:vAlign w:val="center"/>
          </w:tcPr>
          <w:p w:rsidR="004A5C55" w:rsidRPr="00823DF5" w:rsidRDefault="004A5C55">
            <w:pPr>
              <w:ind w:leftChars="-43" w:left="2" w:rightChars="6" w:right="13" w:hangingChars="38" w:hanging="92"/>
              <w:jc w:val="left"/>
              <w:rPr>
                <w:rFonts w:eastAsia="黑体"/>
                <w:color w:val="000000"/>
                <w:sz w:val="24"/>
              </w:rPr>
            </w:pPr>
            <w:r w:rsidRPr="00823DF5">
              <w:rPr>
                <w:rFonts w:eastAsia="黑体"/>
                <w:b/>
                <w:color w:val="FF0000"/>
                <w:sz w:val="24"/>
              </w:rPr>
              <w:t>↑</w:t>
            </w:r>
          </w:p>
        </w:tc>
        <w:tc>
          <w:tcPr>
            <w:tcW w:w="1152"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+0.18 </w:t>
            </w:r>
          </w:p>
        </w:tc>
        <w:tc>
          <w:tcPr>
            <w:tcW w:w="467" w:type="dxa"/>
            <w:tcBorders>
              <w:left w:val="nil"/>
              <w:right w:val="nil"/>
            </w:tcBorders>
            <w:vAlign w:val="center"/>
          </w:tcPr>
          <w:p w:rsidR="004A5C55" w:rsidRPr="00823DF5" w:rsidRDefault="004A5C55">
            <w:pPr>
              <w:ind w:leftChars="-51" w:left="-107"/>
              <w:jc w:val="left"/>
              <w:rPr>
                <w:rFonts w:eastAsia="黑体"/>
                <w:color w:val="000000"/>
                <w:sz w:val="24"/>
              </w:rPr>
            </w:pPr>
            <w:r w:rsidRPr="00823DF5">
              <w:rPr>
                <w:rFonts w:eastAsia="黑体"/>
                <w:b/>
                <w:color w:val="FF0000"/>
                <w:sz w:val="24"/>
              </w:rPr>
              <w:t>↑</w:t>
            </w:r>
          </w:p>
        </w:tc>
      </w:tr>
      <w:tr w:rsidR="004A5C55" w:rsidRPr="00823DF5">
        <w:trPr>
          <w:gridAfter w:val="1"/>
          <w:wAfter w:w="115" w:type="dxa"/>
          <w:jc w:val="center"/>
        </w:trPr>
        <w:tc>
          <w:tcPr>
            <w:tcW w:w="169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职业资格一级</w:t>
            </w:r>
            <w:r w:rsidRPr="00823DF5">
              <w:rPr>
                <w:rFonts w:eastAsia="仿宋_GB2312"/>
                <w:color w:val="000000"/>
                <w:sz w:val="24"/>
              </w:rPr>
              <w:t>(</w:t>
            </w:r>
            <w:r w:rsidRPr="00823DF5">
              <w:rPr>
                <w:rFonts w:eastAsia="仿宋_GB2312"/>
                <w:color w:val="000000"/>
                <w:sz w:val="24"/>
              </w:rPr>
              <w:t>高级技师</w:t>
            </w:r>
            <w:r w:rsidRPr="00823DF5">
              <w:rPr>
                <w:rFonts w:eastAsia="仿宋_GB2312"/>
                <w:color w:val="000000"/>
                <w:sz w:val="24"/>
              </w:rPr>
              <w:t>)</w:t>
            </w:r>
          </w:p>
        </w:tc>
        <w:tc>
          <w:tcPr>
            <w:tcW w:w="991" w:type="dxa"/>
            <w:vAlign w:val="center"/>
          </w:tcPr>
          <w:p w:rsidR="004A5C55" w:rsidRDefault="004A5C55">
            <w:pPr>
              <w:jc w:val="center"/>
              <w:rPr>
                <w:rFonts w:eastAsia="仿宋_GB2312"/>
                <w:color w:val="000000"/>
                <w:sz w:val="24"/>
              </w:rPr>
            </w:pPr>
            <w:r>
              <w:rPr>
                <w:rFonts w:eastAsia="仿宋_GB2312"/>
                <w:color w:val="000000"/>
                <w:sz w:val="24"/>
              </w:rPr>
              <w:t>1885</w:t>
            </w:r>
          </w:p>
        </w:tc>
        <w:tc>
          <w:tcPr>
            <w:tcW w:w="1057" w:type="dxa"/>
            <w:vAlign w:val="center"/>
          </w:tcPr>
          <w:p w:rsidR="004A5C55" w:rsidRDefault="004A5C55">
            <w:pPr>
              <w:jc w:val="center"/>
              <w:rPr>
                <w:rFonts w:eastAsia="仿宋_GB2312"/>
                <w:color w:val="000000"/>
                <w:sz w:val="24"/>
              </w:rPr>
            </w:pPr>
            <w:r>
              <w:rPr>
                <w:rFonts w:eastAsia="仿宋_GB2312"/>
                <w:color w:val="000000"/>
                <w:sz w:val="24"/>
              </w:rPr>
              <w:t xml:space="preserve">0.60 </w:t>
            </w:r>
          </w:p>
        </w:tc>
        <w:tc>
          <w:tcPr>
            <w:tcW w:w="1005" w:type="dxa"/>
            <w:vAlign w:val="center"/>
          </w:tcPr>
          <w:p w:rsidR="004A5C55" w:rsidRDefault="004A5C55">
            <w:pPr>
              <w:jc w:val="center"/>
              <w:rPr>
                <w:rFonts w:eastAsia="仿宋_GB2312"/>
                <w:color w:val="000000"/>
                <w:sz w:val="24"/>
              </w:rPr>
            </w:pPr>
            <w:r>
              <w:rPr>
                <w:rFonts w:eastAsia="仿宋_GB2312"/>
                <w:color w:val="000000"/>
                <w:sz w:val="24"/>
              </w:rPr>
              <w:t>782</w:t>
            </w:r>
          </w:p>
        </w:tc>
        <w:tc>
          <w:tcPr>
            <w:tcW w:w="994" w:type="dxa"/>
            <w:vAlign w:val="center"/>
          </w:tcPr>
          <w:p w:rsidR="004A5C55" w:rsidRDefault="004A5C55">
            <w:pPr>
              <w:jc w:val="center"/>
              <w:rPr>
                <w:rFonts w:eastAsia="仿宋_GB2312"/>
                <w:color w:val="000000"/>
                <w:sz w:val="24"/>
              </w:rPr>
            </w:pPr>
            <w:r>
              <w:rPr>
                <w:rFonts w:eastAsia="仿宋_GB2312"/>
                <w:color w:val="000000"/>
                <w:sz w:val="24"/>
              </w:rPr>
              <w:t xml:space="preserve">0.47 </w:t>
            </w:r>
          </w:p>
        </w:tc>
        <w:tc>
          <w:tcPr>
            <w:tcW w:w="954" w:type="dxa"/>
            <w:vAlign w:val="center"/>
          </w:tcPr>
          <w:p w:rsidR="004A5C55" w:rsidRDefault="004A5C55">
            <w:pPr>
              <w:jc w:val="center"/>
              <w:rPr>
                <w:rFonts w:eastAsia="仿宋_GB2312"/>
                <w:color w:val="000000"/>
                <w:sz w:val="24"/>
              </w:rPr>
            </w:pPr>
            <w:r>
              <w:rPr>
                <w:rFonts w:eastAsia="仿宋_GB2312"/>
                <w:color w:val="000000"/>
                <w:sz w:val="24"/>
              </w:rPr>
              <w:t xml:space="preserve">2.97 </w:t>
            </w:r>
          </w:p>
        </w:tc>
        <w:tc>
          <w:tcPr>
            <w:tcW w:w="1013"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+0.36 </w:t>
            </w:r>
          </w:p>
        </w:tc>
        <w:tc>
          <w:tcPr>
            <w:tcW w:w="500" w:type="dxa"/>
            <w:tcBorders>
              <w:left w:val="nil"/>
            </w:tcBorders>
            <w:vAlign w:val="center"/>
          </w:tcPr>
          <w:p w:rsidR="004A5C55" w:rsidRPr="00823DF5" w:rsidRDefault="004A5C55">
            <w:pPr>
              <w:ind w:leftChars="-43" w:left="2" w:rightChars="6" w:right="13" w:hangingChars="38" w:hanging="92"/>
              <w:jc w:val="left"/>
              <w:rPr>
                <w:rFonts w:eastAsia="黑体"/>
                <w:color w:val="000000"/>
                <w:sz w:val="24"/>
              </w:rPr>
            </w:pPr>
            <w:r w:rsidRPr="00823DF5">
              <w:rPr>
                <w:rFonts w:eastAsia="黑体"/>
                <w:b/>
                <w:color w:val="FF0000"/>
                <w:sz w:val="24"/>
              </w:rPr>
              <w:t>↑</w:t>
            </w:r>
          </w:p>
        </w:tc>
        <w:tc>
          <w:tcPr>
            <w:tcW w:w="1152"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+0.13 </w:t>
            </w:r>
          </w:p>
        </w:tc>
        <w:tc>
          <w:tcPr>
            <w:tcW w:w="467" w:type="dxa"/>
            <w:tcBorders>
              <w:left w:val="nil"/>
              <w:right w:val="nil"/>
            </w:tcBorders>
            <w:vAlign w:val="center"/>
          </w:tcPr>
          <w:p w:rsidR="004A5C55" w:rsidRPr="00823DF5" w:rsidRDefault="004A5C55">
            <w:pPr>
              <w:ind w:leftChars="-49" w:left="1" w:hangingChars="43" w:hanging="104"/>
              <w:jc w:val="left"/>
              <w:rPr>
                <w:rFonts w:eastAsia="黑体"/>
                <w:color w:val="000000"/>
                <w:sz w:val="24"/>
              </w:rPr>
            </w:pPr>
            <w:r w:rsidRPr="00823DF5">
              <w:rPr>
                <w:rFonts w:eastAsia="黑体"/>
                <w:b/>
                <w:color w:val="FF0000"/>
                <w:sz w:val="24"/>
              </w:rPr>
              <w:t>↑</w:t>
            </w:r>
          </w:p>
        </w:tc>
      </w:tr>
      <w:tr w:rsidR="004A5C55" w:rsidRPr="00823DF5">
        <w:trPr>
          <w:gridAfter w:val="1"/>
          <w:wAfter w:w="115" w:type="dxa"/>
          <w:jc w:val="center"/>
        </w:trPr>
        <w:tc>
          <w:tcPr>
            <w:tcW w:w="169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初级专业</w:t>
            </w:r>
          </w:p>
          <w:p w:rsidR="004A5C55" w:rsidRPr="00823DF5" w:rsidRDefault="004A5C55">
            <w:pPr>
              <w:jc w:val="center"/>
              <w:rPr>
                <w:rFonts w:eastAsia="仿宋_GB2312"/>
                <w:color w:val="000000"/>
                <w:sz w:val="24"/>
              </w:rPr>
            </w:pPr>
            <w:r w:rsidRPr="00823DF5">
              <w:rPr>
                <w:rFonts w:eastAsia="仿宋_GB2312"/>
                <w:color w:val="000000"/>
                <w:sz w:val="24"/>
              </w:rPr>
              <w:t>技术职务</w:t>
            </w:r>
          </w:p>
        </w:tc>
        <w:tc>
          <w:tcPr>
            <w:tcW w:w="991" w:type="dxa"/>
            <w:vAlign w:val="center"/>
          </w:tcPr>
          <w:p w:rsidR="004A5C55" w:rsidRDefault="004A5C55">
            <w:pPr>
              <w:jc w:val="center"/>
              <w:rPr>
                <w:rFonts w:eastAsia="仿宋_GB2312"/>
                <w:color w:val="000000"/>
                <w:sz w:val="24"/>
              </w:rPr>
            </w:pPr>
            <w:r>
              <w:rPr>
                <w:rFonts w:eastAsia="仿宋_GB2312"/>
                <w:color w:val="000000"/>
                <w:sz w:val="24"/>
              </w:rPr>
              <w:t>55224</w:t>
            </w:r>
          </w:p>
        </w:tc>
        <w:tc>
          <w:tcPr>
            <w:tcW w:w="1057" w:type="dxa"/>
            <w:vAlign w:val="center"/>
          </w:tcPr>
          <w:p w:rsidR="004A5C55" w:rsidRDefault="004A5C55">
            <w:pPr>
              <w:jc w:val="center"/>
              <w:rPr>
                <w:rFonts w:eastAsia="仿宋_GB2312"/>
                <w:color w:val="000000"/>
                <w:sz w:val="24"/>
              </w:rPr>
            </w:pPr>
            <w:r>
              <w:rPr>
                <w:rFonts w:eastAsia="仿宋_GB2312"/>
                <w:color w:val="000000"/>
                <w:sz w:val="24"/>
              </w:rPr>
              <w:t xml:space="preserve">17.51 </w:t>
            </w:r>
          </w:p>
        </w:tc>
        <w:tc>
          <w:tcPr>
            <w:tcW w:w="1005" w:type="dxa"/>
            <w:vAlign w:val="center"/>
          </w:tcPr>
          <w:p w:rsidR="004A5C55" w:rsidRDefault="004A5C55">
            <w:pPr>
              <w:jc w:val="center"/>
              <w:rPr>
                <w:rFonts w:eastAsia="仿宋_GB2312"/>
                <w:color w:val="000000"/>
                <w:sz w:val="24"/>
              </w:rPr>
            </w:pPr>
            <w:r>
              <w:rPr>
                <w:rFonts w:eastAsia="仿宋_GB2312"/>
                <w:color w:val="000000"/>
                <w:sz w:val="24"/>
              </w:rPr>
              <w:t>34257</w:t>
            </w:r>
          </w:p>
        </w:tc>
        <w:tc>
          <w:tcPr>
            <w:tcW w:w="994" w:type="dxa"/>
            <w:vAlign w:val="center"/>
          </w:tcPr>
          <w:p w:rsidR="004A5C55" w:rsidRDefault="004A5C55">
            <w:pPr>
              <w:jc w:val="center"/>
              <w:rPr>
                <w:rFonts w:eastAsia="仿宋_GB2312"/>
                <w:color w:val="000000"/>
                <w:sz w:val="24"/>
              </w:rPr>
            </w:pPr>
            <w:r>
              <w:rPr>
                <w:rFonts w:eastAsia="仿宋_GB2312"/>
                <w:color w:val="000000"/>
                <w:sz w:val="24"/>
              </w:rPr>
              <w:t xml:space="preserve">20.44 </w:t>
            </w:r>
          </w:p>
        </w:tc>
        <w:tc>
          <w:tcPr>
            <w:tcW w:w="954" w:type="dxa"/>
            <w:vAlign w:val="center"/>
          </w:tcPr>
          <w:p w:rsidR="004A5C55" w:rsidRDefault="004A5C55">
            <w:pPr>
              <w:jc w:val="center"/>
              <w:rPr>
                <w:rFonts w:eastAsia="仿宋_GB2312"/>
                <w:color w:val="000000"/>
                <w:sz w:val="24"/>
              </w:rPr>
            </w:pPr>
            <w:r>
              <w:rPr>
                <w:rFonts w:eastAsia="仿宋_GB2312"/>
                <w:color w:val="000000"/>
                <w:sz w:val="24"/>
              </w:rPr>
              <w:t xml:space="preserve">2.16 </w:t>
            </w:r>
          </w:p>
        </w:tc>
        <w:tc>
          <w:tcPr>
            <w:tcW w:w="1013"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+0.32 </w:t>
            </w:r>
          </w:p>
        </w:tc>
        <w:tc>
          <w:tcPr>
            <w:tcW w:w="500" w:type="dxa"/>
            <w:tcBorders>
              <w:left w:val="nil"/>
            </w:tcBorders>
            <w:vAlign w:val="center"/>
          </w:tcPr>
          <w:p w:rsidR="004A5C55" w:rsidRPr="00823DF5" w:rsidRDefault="004A5C55">
            <w:pPr>
              <w:ind w:leftChars="-43" w:left="2" w:rightChars="6" w:right="13" w:hangingChars="38" w:hanging="92"/>
              <w:jc w:val="left"/>
              <w:rPr>
                <w:rFonts w:eastAsia="黑体"/>
                <w:color w:val="000000"/>
                <w:sz w:val="24"/>
              </w:rPr>
            </w:pPr>
            <w:r w:rsidRPr="00823DF5">
              <w:rPr>
                <w:rFonts w:eastAsia="黑体"/>
                <w:b/>
                <w:color w:val="FF0000"/>
                <w:sz w:val="24"/>
              </w:rPr>
              <w:t>↑</w:t>
            </w:r>
          </w:p>
        </w:tc>
        <w:tc>
          <w:tcPr>
            <w:tcW w:w="1152"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-0.12 </w:t>
            </w:r>
          </w:p>
        </w:tc>
        <w:tc>
          <w:tcPr>
            <w:tcW w:w="467" w:type="dxa"/>
            <w:tcBorders>
              <w:left w:val="nil"/>
              <w:right w:val="nil"/>
            </w:tcBorders>
            <w:vAlign w:val="center"/>
          </w:tcPr>
          <w:p w:rsidR="004A5C55" w:rsidRPr="00823DF5" w:rsidRDefault="004A5C55">
            <w:pPr>
              <w:ind w:leftChars="-49" w:left="1" w:hangingChars="43" w:hanging="104"/>
              <w:jc w:val="left"/>
              <w:rPr>
                <w:rFonts w:eastAsia="黑体"/>
                <w:color w:val="000000"/>
                <w:sz w:val="24"/>
              </w:rPr>
            </w:pPr>
            <w:r w:rsidRPr="00823DF5">
              <w:rPr>
                <w:rFonts w:eastAsia="黑体"/>
                <w:b/>
                <w:color w:val="00B050"/>
                <w:sz w:val="24"/>
              </w:rPr>
              <w:t>↓</w:t>
            </w:r>
          </w:p>
        </w:tc>
      </w:tr>
      <w:tr w:rsidR="004A5C55" w:rsidRPr="00823DF5">
        <w:trPr>
          <w:gridAfter w:val="1"/>
          <w:wAfter w:w="115" w:type="dxa"/>
          <w:jc w:val="center"/>
        </w:trPr>
        <w:tc>
          <w:tcPr>
            <w:tcW w:w="169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中级专业</w:t>
            </w:r>
          </w:p>
          <w:p w:rsidR="004A5C55" w:rsidRPr="00823DF5" w:rsidRDefault="004A5C55">
            <w:pPr>
              <w:jc w:val="center"/>
              <w:rPr>
                <w:rFonts w:eastAsia="仿宋_GB2312"/>
                <w:color w:val="000000"/>
                <w:sz w:val="24"/>
              </w:rPr>
            </w:pPr>
            <w:r w:rsidRPr="00823DF5">
              <w:rPr>
                <w:rFonts w:eastAsia="仿宋_GB2312"/>
                <w:color w:val="000000"/>
                <w:sz w:val="24"/>
              </w:rPr>
              <w:t>技术职务</w:t>
            </w:r>
          </w:p>
        </w:tc>
        <w:tc>
          <w:tcPr>
            <w:tcW w:w="991" w:type="dxa"/>
            <w:vAlign w:val="center"/>
          </w:tcPr>
          <w:p w:rsidR="004A5C55" w:rsidRDefault="004A5C55">
            <w:pPr>
              <w:jc w:val="center"/>
              <w:rPr>
                <w:rFonts w:eastAsia="仿宋_GB2312"/>
                <w:color w:val="000000"/>
                <w:sz w:val="24"/>
              </w:rPr>
            </w:pPr>
            <w:r>
              <w:rPr>
                <w:rFonts w:eastAsia="仿宋_GB2312"/>
                <w:color w:val="000000"/>
                <w:sz w:val="24"/>
              </w:rPr>
              <w:t>20743</w:t>
            </w:r>
          </w:p>
        </w:tc>
        <w:tc>
          <w:tcPr>
            <w:tcW w:w="1057" w:type="dxa"/>
            <w:vAlign w:val="center"/>
          </w:tcPr>
          <w:p w:rsidR="004A5C55" w:rsidRDefault="004A5C55">
            <w:pPr>
              <w:jc w:val="center"/>
              <w:rPr>
                <w:rFonts w:eastAsia="仿宋_GB2312"/>
                <w:color w:val="000000"/>
                <w:sz w:val="24"/>
              </w:rPr>
            </w:pPr>
            <w:r>
              <w:rPr>
                <w:rFonts w:eastAsia="仿宋_GB2312"/>
                <w:color w:val="000000"/>
                <w:sz w:val="24"/>
              </w:rPr>
              <w:t xml:space="preserve">6.58 </w:t>
            </w:r>
          </w:p>
        </w:tc>
        <w:tc>
          <w:tcPr>
            <w:tcW w:w="1005" w:type="dxa"/>
            <w:vAlign w:val="center"/>
          </w:tcPr>
          <w:p w:rsidR="004A5C55" w:rsidRDefault="004A5C55">
            <w:pPr>
              <w:jc w:val="center"/>
              <w:rPr>
                <w:rFonts w:eastAsia="仿宋_GB2312"/>
                <w:color w:val="000000"/>
                <w:sz w:val="24"/>
              </w:rPr>
            </w:pPr>
            <w:r>
              <w:rPr>
                <w:rFonts w:eastAsia="仿宋_GB2312"/>
                <w:color w:val="000000"/>
                <w:sz w:val="24"/>
              </w:rPr>
              <w:t>9888</w:t>
            </w:r>
          </w:p>
        </w:tc>
        <w:tc>
          <w:tcPr>
            <w:tcW w:w="994" w:type="dxa"/>
            <w:vAlign w:val="center"/>
          </w:tcPr>
          <w:p w:rsidR="004A5C55" w:rsidRDefault="004A5C55">
            <w:pPr>
              <w:jc w:val="center"/>
              <w:rPr>
                <w:rFonts w:eastAsia="仿宋_GB2312"/>
                <w:color w:val="000000"/>
                <w:sz w:val="24"/>
              </w:rPr>
            </w:pPr>
            <w:r>
              <w:rPr>
                <w:rFonts w:eastAsia="仿宋_GB2312"/>
                <w:color w:val="000000"/>
                <w:sz w:val="24"/>
              </w:rPr>
              <w:t xml:space="preserve">5.90 </w:t>
            </w:r>
          </w:p>
        </w:tc>
        <w:tc>
          <w:tcPr>
            <w:tcW w:w="954" w:type="dxa"/>
            <w:vAlign w:val="center"/>
          </w:tcPr>
          <w:p w:rsidR="004A5C55" w:rsidRDefault="004A5C55">
            <w:pPr>
              <w:jc w:val="center"/>
              <w:rPr>
                <w:rFonts w:eastAsia="仿宋_GB2312"/>
                <w:color w:val="000000"/>
                <w:sz w:val="24"/>
              </w:rPr>
            </w:pPr>
            <w:r>
              <w:rPr>
                <w:rFonts w:eastAsia="仿宋_GB2312"/>
                <w:color w:val="000000"/>
                <w:sz w:val="24"/>
              </w:rPr>
              <w:t xml:space="preserve">2.65 </w:t>
            </w:r>
          </w:p>
        </w:tc>
        <w:tc>
          <w:tcPr>
            <w:tcW w:w="1013"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+0.38 </w:t>
            </w:r>
          </w:p>
        </w:tc>
        <w:tc>
          <w:tcPr>
            <w:tcW w:w="500" w:type="dxa"/>
            <w:tcBorders>
              <w:left w:val="nil"/>
            </w:tcBorders>
            <w:vAlign w:val="center"/>
          </w:tcPr>
          <w:p w:rsidR="004A5C55" w:rsidRPr="00823DF5" w:rsidRDefault="004A5C55">
            <w:pPr>
              <w:ind w:leftChars="-43" w:left="2" w:rightChars="6" w:right="13" w:hangingChars="38" w:hanging="92"/>
              <w:jc w:val="left"/>
              <w:rPr>
                <w:rFonts w:eastAsia="黑体"/>
                <w:color w:val="000000"/>
                <w:sz w:val="24"/>
              </w:rPr>
            </w:pPr>
            <w:r w:rsidRPr="00823DF5">
              <w:rPr>
                <w:rFonts w:eastAsia="黑体"/>
                <w:b/>
                <w:color w:val="FF0000"/>
                <w:sz w:val="24"/>
              </w:rPr>
              <w:t>↑</w:t>
            </w:r>
          </w:p>
        </w:tc>
        <w:tc>
          <w:tcPr>
            <w:tcW w:w="1152"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+0.29 </w:t>
            </w:r>
          </w:p>
        </w:tc>
        <w:tc>
          <w:tcPr>
            <w:tcW w:w="467" w:type="dxa"/>
            <w:tcBorders>
              <w:left w:val="nil"/>
              <w:right w:val="nil"/>
            </w:tcBorders>
            <w:vAlign w:val="center"/>
          </w:tcPr>
          <w:p w:rsidR="004A5C55" w:rsidRPr="00823DF5" w:rsidRDefault="004A5C55">
            <w:pPr>
              <w:ind w:leftChars="-49" w:left="1" w:hangingChars="43" w:hanging="104"/>
              <w:jc w:val="left"/>
              <w:rPr>
                <w:rFonts w:eastAsia="黑体"/>
                <w:color w:val="000000"/>
                <w:sz w:val="24"/>
              </w:rPr>
            </w:pPr>
            <w:r w:rsidRPr="00823DF5">
              <w:rPr>
                <w:rFonts w:eastAsia="黑体"/>
                <w:b/>
                <w:color w:val="FF0000"/>
                <w:sz w:val="24"/>
              </w:rPr>
              <w:t>↑</w:t>
            </w:r>
          </w:p>
        </w:tc>
      </w:tr>
      <w:tr w:rsidR="004A5C55" w:rsidRPr="00823DF5">
        <w:trPr>
          <w:gridAfter w:val="1"/>
          <w:wAfter w:w="115" w:type="dxa"/>
          <w:jc w:val="center"/>
        </w:trPr>
        <w:tc>
          <w:tcPr>
            <w:tcW w:w="169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高级专业</w:t>
            </w:r>
          </w:p>
          <w:p w:rsidR="004A5C55" w:rsidRPr="00823DF5" w:rsidRDefault="004A5C55">
            <w:pPr>
              <w:jc w:val="center"/>
              <w:rPr>
                <w:rFonts w:eastAsia="仿宋_GB2312"/>
                <w:color w:val="000000"/>
                <w:sz w:val="24"/>
              </w:rPr>
            </w:pPr>
            <w:r w:rsidRPr="00823DF5">
              <w:rPr>
                <w:rFonts w:eastAsia="仿宋_GB2312"/>
                <w:color w:val="000000"/>
                <w:sz w:val="24"/>
              </w:rPr>
              <w:t>技术职务</w:t>
            </w:r>
          </w:p>
        </w:tc>
        <w:tc>
          <w:tcPr>
            <w:tcW w:w="991" w:type="dxa"/>
            <w:vAlign w:val="center"/>
          </w:tcPr>
          <w:p w:rsidR="004A5C55" w:rsidRDefault="004A5C55">
            <w:pPr>
              <w:jc w:val="center"/>
              <w:rPr>
                <w:rFonts w:eastAsia="仿宋_GB2312"/>
                <w:color w:val="000000"/>
                <w:sz w:val="24"/>
              </w:rPr>
            </w:pPr>
            <w:r>
              <w:rPr>
                <w:rFonts w:eastAsia="仿宋_GB2312"/>
                <w:color w:val="000000"/>
                <w:sz w:val="24"/>
              </w:rPr>
              <w:t>2672</w:t>
            </w:r>
          </w:p>
        </w:tc>
        <w:tc>
          <w:tcPr>
            <w:tcW w:w="1057" w:type="dxa"/>
            <w:vAlign w:val="center"/>
          </w:tcPr>
          <w:p w:rsidR="004A5C55" w:rsidRDefault="004A5C55">
            <w:pPr>
              <w:jc w:val="center"/>
              <w:rPr>
                <w:rFonts w:eastAsia="仿宋_GB2312"/>
                <w:color w:val="000000"/>
                <w:sz w:val="24"/>
              </w:rPr>
            </w:pPr>
            <w:r>
              <w:rPr>
                <w:rFonts w:eastAsia="仿宋_GB2312"/>
                <w:color w:val="000000"/>
                <w:sz w:val="24"/>
              </w:rPr>
              <w:t xml:space="preserve">0.85 </w:t>
            </w:r>
          </w:p>
        </w:tc>
        <w:tc>
          <w:tcPr>
            <w:tcW w:w="1005" w:type="dxa"/>
            <w:vAlign w:val="center"/>
          </w:tcPr>
          <w:p w:rsidR="004A5C55" w:rsidRDefault="004A5C55">
            <w:pPr>
              <w:jc w:val="center"/>
              <w:rPr>
                <w:rFonts w:eastAsia="仿宋_GB2312"/>
                <w:color w:val="000000"/>
                <w:sz w:val="24"/>
              </w:rPr>
            </w:pPr>
            <w:r>
              <w:rPr>
                <w:rFonts w:eastAsia="仿宋_GB2312"/>
                <w:color w:val="000000"/>
                <w:sz w:val="24"/>
              </w:rPr>
              <w:t>1186</w:t>
            </w:r>
          </w:p>
        </w:tc>
        <w:tc>
          <w:tcPr>
            <w:tcW w:w="994" w:type="dxa"/>
            <w:vAlign w:val="center"/>
          </w:tcPr>
          <w:p w:rsidR="004A5C55" w:rsidRDefault="004A5C55">
            <w:pPr>
              <w:jc w:val="center"/>
              <w:rPr>
                <w:rFonts w:eastAsia="仿宋_GB2312"/>
                <w:color w:val="000000"/>
                <w:sz w:val="24"/>
              </w:rPr>
            </w:pPr>
            <w:r>
              <w:rPr>
                <w:rFonts w:eastAsia="仿宋_GB2312"/>
                <w:color w:val="000000"/>
                <w:sz w:val="24"/>
              </w:rPr>
              <w:t xml:space="preserve">0.71 </w:t>
            </w:r>
          </w:p>
        </w:tc>
        <w:tc>
          <w:tcPr>
            <w:tcW w:w="954" w:type="dxa"/>
            <w:vAlign w:val="center"/>
          </w:tcPr>
          <w:p w:rsidR="004A5C55" w:rsidRDefault="004A5C55">
            <w:pPr>
              <w:jc w:val="center"/>
              <w:rPr>
                <w:rFonts w:eastAsia="仿宋_GB2312"/>
                <w:color w:val="000000"/>
                <w:sz w:val="24"/>
              </w:rPr>
            </w:pPr>
            <w:r>
              <w:rPr>
                <w:rFonts w:eastAsia="仿宋_GB2312"/>
                <w:color w:val="000000"/>
                <w:sz w:val="24"/>
              </w:rPr>
              <w:t xml:space="preserve">2.81 </w:t>
            </w:r>
          </w:p>
        </w:tc>
        <w:tc>
          <w:tcPr>
            <w:tcW w:w="1013"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+0.24 </w:t>
            </w:r>
          </w:p>
        </w:tc>
        <w:tc>
          <w:tcPr>
            <w:tcW w:w="500" w:type="dxa"/>
            <w:tcBorders>
              <w:left w:val="nil"/>
            </w:tcBorders>
            <w:vAlign w:val="center"/>
          </w:tcPr>
          <w:p w:rsidR="004A5C55" w:rsidRPr="00823DF5" w:rsidRDefault="004A5C55">
            <w:pPr>
              <w:ind w:leftChars="-43" w:left="2" w:rightChars="6" w:right="13" w:hangingChars="38" w:hanging="92"/>
              <w:jc w:val="left"/>
              <w:rPr>
                <w:rFonts w:eastAsia="黑体"/>
                <w:color w:val="000000"/>
                <w:sz w:val="24"/>
              </w:rPr>
            </w:pPr>
            <w:r w:rsidRPr="00823DF5">
              <w:rPr>
                <w:rFonts w:eastAsia="黑体"/>
                <w:b/>
                <w:color w:val="FF0000"/>
                <w:sz w:val="24"/>
              </w:rPr>
              <w:t>↑</w:t>
            </w:r>
          </w:p>
        </w:tc>
        <w:tc>
          <w:tcPr>
            <w:tcW w:w="1152" w:type="dxa"/>
            <w:tcBorders>
              <w:right w:val="nil"/>
            </w:tcBorders>
            <w:vAlign w:val="center"/>
          </w:tcPr>
          <w:p w:rsidR="004A5C55" w:rsidRDefault="004A5C55">
            <w:pPr>
              <w:jc w:val="right"/>
              <w:rPr>
                <w:rFonts w:eastAsia="仿宋_GB2312"/>
                <w:color w:val="000000"/>
                <w:sz w:val="24"/>
              </w:rPr>
            </w:pPr>
            <w:r>
              <w:rPr>
                <w:rFonts w:eastAsia="仿宋_GB2312"/>
                <w:color w:val="000000"/>
                <w:sz w:val="24"/>
              </w:rPr>
              <w:t xml:space="preserve">+0.15 </w:t>
            </w:r>
          </w:p>
        </w:tc>
        <w:tc>
          <w:tcPr>
            <w:tcW w:w="467" w:type="dxa"/>
            <w:tcBorders>
              <w:left w:val="nil"/>
              <w:right w:val="nil"/>
            </w:tcBorders>
            <w:vAlign w:val="center"/>
          </w:tcPr>
          <w:p w:rsidR="004A5C55" w:rsidRPr="00823DF5" w:rsidRDefault="004A5C55">
            <w:pPr>
              <w:ind w:leftChars="-49" w:left="1" w:hangingChars="43" w:hanging="104"/>
              <w:jc w:val="left"/>
              <w:rPr>
                <w:rFonts w:eastAsia="黑体"/>
                <w:color w:val="000000"/>
                <w:sz w:val="24"/>
              </w:rPr>
            </w:pPr>
            <w:r w:rsidRPr="00823DF5">
              <w:rPr>
                <w:rFonts w:eastAsia="黑体"/>
                <w:b/>
                <w:color w:val="FF0000"/>
                <w:sz w:val="24"/>
              </w:rPr>
              <w:t>↑</w:t>
            </w:r>
          </w:p>
        </w:tc>
      </w:tr>
      <w:tr w:rsidR="004A5C55">
        <w:trPr>
          <w:gridAfter w:val="1"/>
          <w:wAfter w:w="115" w:type="dxa"/>
          <w:jc w:val="center"/>
        </w:trPr>
        <w:tc>
          <w:tcPr>
            <w:tcW w:w="169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无技术等级</w:t>
            </w:r>
          </w:p>
          <w:p w:rsidR="004A5C55" w:rsidRPr="00823DF5" w:rsidRDefault="004A5C55">
            <w:pPr>
              <w:jc w:val="center"/>
              <w:rPr>
                <w:rFonts w:eastAsia="仿宋_GB2312"/>
                <w:color w:val="000000"/>
                <w:sz w:val="24"/>
              </w:rPr>
            </w:pPr>
            <w:r w:rsidRPr="00823DF5">
              <w:rPr>
                <w:rFonts w:eastAsia="仿宋_GB2312"/>
                <w:color w:val="000000"/>
                <w:sz w:val="24"/>
              </w:rPr>
              <w:t>或职称</w:t>
            </w:r>
          </w:p>
        </w:tc>
        <w:tc>
          <w:tcPr>
            <w:tcW w:w="991" w:type="dxa"/>
            <w:vAlign w:val="center"/>
          </w:tcPr>
          <w:p w:rsidR="004A5C55" w:rsidRDefault="004A5C55">
            <w:pPr>
              <w:jc w:val="center"/>
              <w:rPr>
                <w:rFonts w:eastAsia="仿宋_GB2312"/>
                <w:color w:val="000000"/>
                <w:sz w:val="24"/>
              </w:rPr>
            </w:pPr>
            <w:r>
              <w:rPr>
                <w:rFonts w:eastAsia="仿宋_GB2312"/>
                <w:color w:val="000000"/>
                <w:sz w:val="24"/>
              </w:rPr>
              <w:t>/</w:t>
            </w:r>
          </w:p>
        </w:tc>
        <w:tc>
          <w:tcPr>
            <w:tcW w:w="1057" w:type="dxa"/>
            <w:vAlign w:val="center"/>
          </w:tcPr>
          <w:p w:rsidR="004A5C55" w:rsidRDefault="004A5C55">
            <w:pPr>
              <w:jc w:val="center"/>
              <w:rPr>
                <w:rFonts w:eastAsia="仿宋_GB2312"/>
                <w:color w:val="000000"/>
                <w:sz w:val="24"/>
              </w:rPr>
            </w:pPr>
            <w:r>
              <w:rPr>
                <w:rFonts w:eastAsia="仿宋_GB2312"/>
                <w:color w:val="000000"/>
                <w:sz w:val="24"/>
              </w:rPr>
              <w:t>/</w:t>
            </w:r>
          </w:p>
        </w:tc>
        <w:tc>
          <w:tcPr>
            <w:tcW w:w="1005" w:type="dxa"/>
            <w:vAlign w:val="center"/>
          </w:tcPr>
          <w:p w:rsidR="004A5C55" w:rsidRDefault="004A5C55">
            <w:pPr>
              <w:jc w:val="center"/>
              <w:rPr>
                <w:rFonts w:eastAsia="仿宋_GB2312"/>
                <w:color w:val="000000"/>
                <w:sz w:val="24"/>
              </w:rPr>
            </w:pPr>
            <w:r>
              <w:rPr>
                <w:rFonts w:eastAsia="仿宋_GB2312"/>
                <w:color w:val="000000"/>
                <w:sz w:val="24"/>
              </w:rPr>
              <w:t>36855</w:t>
            </w:r>
          </w:p>
        </w:tc>
        <w:tc>
          <w:tcPr>
            <w:tcW w:w="994" w:type="dxa"/>
            <w:vAlign w:val="center"/>
          </w:tcPr>
          <w:p w:rsidR="004A5C55" w:rsidRDefault="004A5C55">
            <w:pPr>
              <w:jc w:val="center"/>
              <w:rPr>
                <w:rFonts w:eastAsia="仿宋_GB2312"/>
                <w:color w:val="000000"/>
                <w:sz w:val="24"/>
              </w:rPr>
            </w:pPr>
            <w:r>
              <w:rPr>
                <w:rFonts w:eastAsia="仿宋_GB2312"/>
                <w:color w:val="000000"/>
                <w:sz w:val="24"/>
              </w:rPr>
              <w:t>21.99</w:t>
            </w:r>
          </w:p>
        </w:tc>
        <w:tc>
          <w:tcPr>
            <w:tcW w:w="954" w:type="dxa"/>
            <w:vAlign w:val="center"/>
          </w:tcPr>
          <w:p w:rsidR="004A5C55" w:rsidRDefault="004A5C55">
            <w:pPr>
              <w:jc w:val="center"/>
              <w:rPr>
                <w:rFonts w:eastAsia="仿宋_GB2312"/>
                <w:color w:val="000000"/>
                <w:sz w:val="24"/>
              </w:rPr>
            </w:pPr>
            <w:r>
              <w:rPr>
                <w:rFonts w:eastAsia="仿宋_GB2312"/>
                <w:color w:val="000000"/>
                <w:sz w:val="24"/>
              </w:rPr>
              <w:t>/</w:t>
            </w:r>
          </w:p>
        </w:tc>
        <w:tc>
          <w:tcPr>
            <w:tcW w:w="1513" w:type="dxa"/>
            <w:gridSpan w:val="2"/>
            <w:vAlign w:val="center"/>
          </w:tcPr>
          <w:p w:rsidR="004A5C55" w:rsidRDefault="004A5C55">
            <w:pPr>
              <w:jc w:val="center"/>
              <w:rPr>
                <w:rFonts w:eastAsia="仿宋_GB2312"/>
                <w:color w:val="000000"/>
                <w:sz w:val="24"/>
              </w:rPr>
            </w:pPr>
            <w:r>
              <w:rPr>
                <w:rFonts w:eastAsia="仿宋_GB2312"/>
                <w:color w:val="000000"/>
                <w:sz w:val="24"/>
              </w:rPr>
              <w:t>/</w:t>
            </w:r>
          </w:p>
        </w:tc>
        <w:tc>
          <w:tcPr>
            <w:tcW w:w="1619" w:type="dxa"/>
            <w:gridSpan w:val="2"/>
            <w:tcBorders>
              <w:right w:val="nil"/>
            </w:tcBorders>
            <w:vAlign w:val="center"/>
          </w:tcPr>
          <w:p w:rsidR="004A5C55" w:rsidRDefault="004A5C55">
            <w:pPr>
              <w:jc w:val="center"/>
              <w:rPr>
                <w:rFonts w:eastAsia="仿宋_GB2312"/>
                <w:color w:val="000000"/>
                <w:sz w:val="24"/>
              </w:rPr>
            </w:pPr>
            <w:r>
              <w:rPr>
                <w:rFonts w:eastAsia="仿宋_GB2312"/>
                <w:color w:val="000000"/>
                <w:sz w:val="24"/>
              </w:rPr>
              <w:t>/</w:t>
            </w:r>
          </w:p>
        </w:tc>
      </w:tr>
      <w:tr w:rsidR="004A5C55">
        <w:trPr>
          <w:gridAfter w:val="1"/>
          <w:wAfter w:w="115" w:type="dxa"/>
          <w:trHeight w:val="363"/>
          <w:jc w:val="center"/>
        </w:trPr>
        <w:tc>
          <w:tcPr>
            <w:tcW w:w="1691" w:type="dxa"/>
            <w:tcBorders>
              <w:left w:val="nil"/>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无要求</w:t>
            </w:r>
          </w:p>
        </w:tc>
        <w:tc>
          <w:tcPr>
            <w:tcW w:w="991" w:type="dxa"/>
            <w:vAlign w:val="center"/>
          </w:tcPr>
          <w:p w:rsidR="004A5C55" w:rsidRDefault="004A5C55">
            <w:pPr>
              <w:jc w:val="center"/>
              <w:rPr>
                <w:rFonts w:eastAsia="仿宋_GB2312"/>
                <w:color w:val="000000"/>
                <w:sz w:val="24"/>
              </w:rPr>
            </w:pPr>
            <w:r>
              <w:rPr>
                <w:rFonts w:eastAsia="仿宋_GB2312"/>
                <w:color w:val="000000"/>
                <w:sz w:val="24"/>
              </w:rPr>
              <w:t>92522</w:t>
            </w:r>
          </w:p>
        </w:tc>
        <w:tc>
          <w:tcPr>
            <w:tcW w:w="1057" w:type="dxa"/>
            <w:vAlign w:val="center"/>
          </w:tcPr>
          <w:p w:rsidR="004A5C55" w:rsidRDefault="004A5C55">
            <w:pPr>
              <w:jc w:val="center"/>
              <w:rPr>
                <w:rFonts w:eastAsia="仿宋_GB2312"/>
                <w:color w:val="000000"/>
                <w:sz w:val="24"/>
              </w:rPr>
            </w:pPr>
            <w:r>
              <w:rPr>
                <w:rFonts w:eastAsia="仿宋_GB2312"/>
                <w:color w:val="000000"/>
                <w:sz w:val="24"/>
              </w:rPr>
              <w:t>29.34</w:t>
            </w:r>
          </w:p>
        </w:tc>
        <w:tc>
          <w:tcPr>
            <w:tcW w:w="1005" w:type="dxa"/>
            <w:vAlign w:val="center"/>
          </w:tcPr>
          <w:p w:rsidR="004A5C55" w:rsidRDefault="004A5C55">
            <w:pPr>
              <w:jc w:val="center"/>
              <w:rPr>
                <w:rFonts w:eastAsia="仿宋_GB2312"/>
                <w:color w:val="000000"/>
                <w:sz w:val="24"/>
              </w:rPr>
            </w:pPr>
            <w:r>
              <w:rPr>
                <w:rFonts w:eastAsia="仿宋_GB2312"/>
                <w:color w:val="000000"/>
                <w:sz w:val="24"/>
              </w:rPr>
              <w:t>/</w:t>
            </w:r>
          </w:p>
        </w:tc>
        <w:tc>
          <w:tcPr>
            <w:tcW w:w="994" w:type="dxa"/>
            <w:vAlign w:val="center"/>
          </w:tcPr>
          <w:p w:rsidR="004A5C55" w:rsidRDefault="004A5C55">
            <w:pPr>
              <w:jc w:val="center"/>
              <w:rPr>
                <w:rFonts w:eastAsia="仿宋_GB2312"/>
                <w:color w:val="000000"/>
                <w:sz w:val="24"/>
              </w:rPr>
            </w:pPr>
            <w:r>
              <w:rPr>
                <w:rFonts w:eastAsia="仿宋_GB2312"/>
                <w:color w:val="000000"/>
                <w:sz w:val="24"/>
              </w:rPr>
              <w:t>/</w:t>
            </w:r>
          </w:p>
        </w:tc>
        <w:tc>
          <w:tcPr>
            <w:tcW w:w="954" w:type="dxa"/>
            <w:vAlign w:val="center"/>
          </w:tcPr>
          <w:p w:rsidR="004A5C55" w:rsidRDefault="004A5C55">
            <w:pPr>
              <w:jc w:val="center"/>
              <w:rPr>
                <w:rFonts w:eastAsia="仿宋_GB2312"/>
                <w:color w:val="000000"/>
                <w:sz w:val="24"/>
              </w:rPr>
            </w:pPr>
            <w:r>
              <w:rPr>
                <w:rFonts w:eastAsia="仿宋_GB2312"/>
                <w:color w:val="000000"/>
                <w:sz w:val="24"/>
              </w:rPr>
              <w:t>/</w:t>
            </w:r>
          </w:p>
        </w:tc>
        <w:tc>
          <w:tcPr>
            <w:tcW w:w="1513" w:type="dxa"/>
            <w:gridSpan w:val="2"/>
            <w:vAlign w:val="center"/>
          </w:tcPr>
          <w:p w:rsidR="004A5C55" w:rsidRDefault="004A5C55">
            <w:pPr>
              <w:jc w:val="center"/>
              <w:rPr>
                <w:rFonts w:eastAsia="仿宋_GB2312"/>
                <w:color w:val="000000"/>
                <w:sz w:val="24"/>
              </w:rPr>
            </w:pPr>
            <w:r>
              <w:rPr>
                <w:rFonts w:eastAsia="仿宋_GB2312"/>
                <w:color w:val="000000"/>
                <w:sz w:val="24"/>
              </w:rPr>
              <w:t>/</w:t>
            </w:r>
          </w:p>
        </w:tc>
        <w:tc>
          <w:tcPr>
            <w:tcW w:w="1619" w:type="dxa"/>
            <w:gridSpan w:val="2"/>
            <w:tcBorders>
              <w:right w:val="nil"/>
            </w:tcBorders>
            <w:vAlign w:val="center"/>
          </w:tcPr>
          <w:p w:rsidR="004A5C55" w:rsidRDefault="004A5C55">
            <w:pPr>
              <w:jc w:val="center"/>
              <w:rPr>
                <w:rFonts w:eastAsia="仿宋_GB2312"/>
                <w:color w:val="000000"/>
                <w:sz w:val="24"/>
              </w:rPr>
            </w:pPr>
            <w:r>
              <w:rPr>
                <w:rFonts w:eastAsia="仿宋_GB2312"/>
                <w:color w:val="000000"/>
                <w:sz w:val="24"/>
              </w:rPr>
              <w:t>/</w:t>
            </w:r>
          </w:p>
        </w:tc>
      </w:tr>
      <w:tr w:rsidR="004A5C55">
        <w:trPr>
          <w:gridAfter w:val="1"/>
          <w:wAfter w:w="115" w:type="dxa"/>
          <w:trHeight w:val="447"/>
          <w:jc w:val="center"/>
        </w:trPr>
        <w:tc>
          <w:tcPr>
            <w:tcW w:w="1691" w:type="dxa"/>
            <w:tcBorders>
              <w:left w:val="nil"/>
              <w:bottom w:val="single" w:sz="12" w:space="0" w:color="auto"/>
            </w:tcBorders>
            <w:vAlign w:val="center"/>
          </w:tcPr>
          <w:p w:rsidR="004A5C55" w:rsidRPr="00823DF5" w:rsidRDefault="004A5C55">
            <w:pPr>
              <w:jc w:val="center"/>
              <w:rPr>
                <w:rFonts w:eastAsia="仿宋_GB2312"/>
                <w:color w:val="000000"/>
                <w:sz w:val="24"/>
              </w:rPr>
            </w:pPr>
            <w:r w:rsidRPr="00823DF5">
              <w:rPr>
                <w:rFonts w:eastAsia="仿宋_GB2312"/>
                <w:color w:val="000000"/>
                <w:sz w:val="24"/>
              </w:rPr>
              <w:t>合计</w:t>
            </w:r>
          </w:p>
        </w:tc>
        <w:tc>
          <w:tcPr>
            <w:tcW w:w="991" w:type="dxa"/>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315306</w:t>
            </w:r>
          </w:p>
        </w:tc>
        <w:tc>
          <w:tcPr>
            <w:tcW w:w="1057" w:type="dxa"/>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100</w:t>
            </w:r>
          </w:p>
        </w:tc>
        <w:tc>
          <w:tcPr>
            <w:tcW w:w="1005" w:type="dxa"/>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167591</w:t>
            </w:r>
          </w:p>
        </w:tc>
        <w:tc>
          <w:tcPr>
            <w:tcW w:w="994" w:type="dxa"/>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100</w:t>
            </w:r>
          </w:p>
        </w:tc>
        <w:tc>
          <w:tcPr>
            <w:tcW w:w="954" w:type="dxa"/>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w:t>
            </w:r>
          </w:p>
        </w:tc>
        <w:tc>
          <w:tcPr>
            <w:tcW w:w="1513" w:type="dxa"/>
            <w:gridSpan w:val="2"/>
            <w:tcBorders>
              <w:bottom w:val="single" w:sz="12" w:space="0" w:color="auto"/>
            </w:tcBorders>
            <w:vAlign w:val="center"/>
          </w:tcPr>
          <w:p w:rsidR="004A5C55" w:rsidRDefault="004A5C55">
            <w:pPr>
              <w:jc w:val="center"/>
              <w:rPr>
                <w:rFonts w:eastAsia="仿宋_GB2312"/>
                <w:color w:val="000000"/>
                <w:sz w:val="24"/>
              </w:rPr>
            </w:pPr>
            <w:r>
              <w:rPr>
                <w:rFonts w:eastAsia="仿宋_GB2312"/>
                <w:color w:val="000000"/>
                <w:sz w:val="24"/>
              </w:rPr>
              <w:t>/</w:t>
            </w:r>
          </w:p>
        </w:tc>
        <w:tc>
          <w:tcPr>
            <w:tcW w:w="1619" w:type="dxa"/>
            <w:gridSpan w:val="2"/>
            <w:tcBorders>
              <w:bottom w:val="single" w:sz="12" w:space="0" w:color="auto"/>
              <w:right w:val="nil"/>
            </w:tcBorders>
            <w:vAlign w:val="center"/>
          </w:tcPr>
          <w:p w:rsidR="004A5C55" w:rsidRDefault="004A5C55">
            <w:pPr>
              <w:jc w:val="center"/>
              <w:rPr>
                <w:rFonts w:eastAsia="仿宋_GB2312"/>
                <w:color w:val="000000"/>
                <w:sz w:val="24"/>
              </w:rPr>
            </w:pPr>
            <w:r>
              <w:rPr>
                <w:rFonts w:eastAsia="仿宋_GB2312"/>
                <w:color w:val="000000"/>
                <w:sz w:val="24"/>
              </w:rPr>
              <w:t>/</w:t>
            </w:r>
          </w:p>
        </w:tc>
      </w:tr>
    </w:tbl>
    <w:p w:rsidR="004A5C55" w:rsidRPr="00823DF5" w:rsidRDefault="004A5C55">
      <w:pPr>
        <w:tabs>
          <w:tab w:val="left" w:pos="1114"/>
        </w:tabs>
        <w:spacing w:line="460" w:lineRule="exact"/>
        <w:rPr>
          <w:rFonts w:eastAsia="仿宋_GB2312"/>
        </w:rPr>
      </w:pPr>
    </w:p>
    <w:p w:rsidR="004A5C55" w:rsidRPr="00823DF5" w:rsidRDefault="00E7371A">
      <w:pPr>
        <w:tabs>
          <w:tab w:val="left" w:pos="1114"/>
        </w:tabs>
        <w:spacing w:line="460" w:lineRule="exact"/>
        <w:jc w:val="center"/>
        <w:rPr>
          <w:rFonts w:eastAsia="仿宋_GB2312"/>
        </w:rPr>
      </w:pPr>
      <w:r>
        <w:rPr>
          <w:rFonts w:eastAsia="仿宋_GB2312"/>
          <w:noProof/>
        </w:rPr>
        <w:lastRenderedPageBreak/>
        <w:drawing>
          <wp:anchor distT="0" distB="0" distL="114300" distR="114300" simplePos="0" relativeHeight="251657216" behindDoc="0" locked="0" layoutInCell="1" allowOverlap="1">
            <wp:simplePos x="0" y="0"/>
            <wp:positionH relativeFrom="column">
              <wp:posOffset>298450</wp:posOffset>
            </wp:positionH>
            <wp:positionV relativeFrom="paragraph">
              <wp:posOffset>50165</wp:posOffset>
            </wp:positionV>
            <wp:extent cx="5139690" cy="2322830"/>
            <wp:effectExtent l="19050" t="0" r="3810" b="0"/>
            <wp:wrapSquare wrapText="bothSides"/>
            <wp:docPr id="16" name="图片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5"/>
                    <pic:cNvPicPr>
                      <a:picLocks noChangeAspect="1" noChangeArrowheads="1"/>
                    </pic:cNvPicPr>
                  </pic:nvPicPr>
                  <pic:blipFill>
                    <a:blip r:embed="rId17" cstate="print"/>
                    <a:srcRect/>
                    <a:stretch>
                      <a:fillRect/>
                    </a:stretch>
                  </pic:blipFill>
                  <pic:spPr bwMode="auto">
                    <a:xfrm>
                      <a:off x="0" y="0"/>
                      <a:ext cx="5139690" cy="2322830"/>
                    </a:xfrm>
                    <a:prstGeom prst="rect">
                      <a:avLst/>
                    </a:prstGeom>
                    <a:noFill/>
                    <a:ln w="9525">
                      <a:noFill/>
                      <a:miter lim="800000"/>
                      <a:headEnd/>
                      <a:tailEnd/>
                    </a:ln>
                  </pic:spPr>
                </pic:pic>
              </a:graphicData>
            </a:graphic>
          </wp:anchor>
        </w:drawing>
      </w:r>
    </w:p>
    <w:p w:rsidR="004A5C55" w:rsidRPr="00823DF5" w:rsidRDefault="004A5C55">
      <w:pPr>
        <w:tabs>
          <w:tab w:val="left" w:pos="1114"/>
        </w:tabs>
        <w:spacing w:line="460" w:lineRule="exact"/>
        <w:jc w:val="center"/>
        <w:rPr>
          <w:rFonts w:eastAsia="仿宋_GB2312"/>
        </w:rPr>
      </w:pPr>
    </w:p>
    <w:p w:rsidR="004A5C55" w:rsidRPr="00823DF5" w:rsidRDefault="004A5C55">
      <w:pPr>
        <w:tabs>
          <w:tab w:val="left" w:pos="1114"/>
        </w:tabs>
        <w:spacing w:line="460" w:lineRule="exact"/>
        <w:rPr>
          <w:rFonts w:eastAsia="仿宋_GB2312"/>
        </w:rPr>
      </w:pPr>
    </w:p>
    <w:p w:rsidR="004A5C55" w:rsidRDefault="004A5C55"/>
    <w:sectPr w:rsidR="004A5C55" w:rsidSect="00823DF5">
      <w:headerReference w:type="even" r:id="rId18"/>
      <w:footerReference w:type="even" r:id="rId19"/>
      <w:footerReference w:type="default" r:id="rId20"/>
      <w:pgSz w:w="11907" w:h="16840" w:code="9"/>
      <w:pgMar w:top="1418" w:right="1247" w:bottom="1418" w:left="1588" w:header="851" w:footer="85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8DA" w:rsidRDefault="007028DA">
      <w:r>
        <w:separator/>
      </w:r>
    </w:p>
  </w:endnote>
  <w:endnote w:type="continuationSeparator" w:id="0">
    <w:p w:rsidR="007028DA" w:rsidRDefault="007028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微软雅黑"/>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55" w:rsidRDefault="004A5C55" w:rsidP="00823DF5">
    <w:pPr>
      <w:pStyle w:val="a9"/>
      <w:framePr w:wrap="around" w:vAnchor="text" w:hAnchor="margin" w:xAlign="outside" w:y="1"/>
      <w:rPr>
        <w:rStyle w:val="af0"/>
        <w:sz w:val="24"/>
        <w:szCs w:val="24"/>
      </w:rPr>
    </w:pPr>
    <w:r>
      <w:rPr>
        <w:sz w:val="24"/>
        <w:szCs w:val="24"/>
      </w:rPr>
      <w:fldChar w:fldCharType="begin"/>
    </w:r>
    <w:r>
      <w:rPr>
        <w:rStyle w:val="af0"/>
        <w:sz w:val="24"/>
        <w:szCs w:val="24"/>
      </w:rPr>
      <w:instrText xml:space="preserve">PAGE  </w:instrText>
    </w:r>
    <w:r>
      <w:rPr>
        <w:sz w:val="24"/>
        <w:szCs w:val="24"/>
      </w:rPr>
      <w:fldChar w:fldCharType="separate"/>
    </w:r>
    <w:r>
      <w:rPr>
        <w:rStyle w:val="af0"/>
        <w:sz w:val="24"/>
        <w:szCs w:val="24"/>
        <w:lang w:val="en-US" w:eastAsia="zh-CN"/>
      </w:rPr>
      <w:t>- 2 -</w:t>
    </w:r>
    <w:r>
      <w:rPr>
        <w:sz w:val="24"/>
        <w:szCs w:val="24"/>
      </w:rPr>
      <w:fldChar w:fldCharType="end"/>
    </w:r>
  </w:p>
  <w:p w:rsidR="004A5C55" w:rsidRDefault="004A5C55" w:rsidP="00823DF5">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55" w:rsidRPr="00823DF5" w:rsidRDefault="004A5C55" w:rsidP="00823DF5">
    <w:pPr>
      <w:pStyle w:val="a9"/>
      <w:framePr w:wrap="around" w:vAnchor="text" w:hAnchor="margin" w:xAlign="outside" w:y="1"/>
      <w:rPr>
        <w:rStyle w:val="af0"/>
        <w:sz w:val="28"/>
        <w:szCs w:val="28"/>
      </w:rPr>
    </w:pPr>
    <w:r>
      <w:rPr>
        <w:rStyle w:val="af0"/>
        <w:rFonts w:hint="eastAsia"/>
        <w:sz w:val="28"/>
        <w:szCs w:val="28"/>
      </w:rPr>
      <w:t>－</w:t>
    </w:r>
    <w:r>
      <w:rPr>
        <w:rStyle w:val="af0"/>
        <w:rFonts w:hint="eastAsia"/>
        <w:sz w:val="28"/>
        <w:szCs w:val="28"/>
      </w:rPr>
      <w:t xml:space="preserve"> </w:t>
    </w:r>
    <w:r w:rsidRPr="00823DF5">
      <w:rPr>
        <w:rStyle w:val="af0"/>
        <w:sz w:val="28"/>
        <w:szCs w:val="28"/>
      </w:rPr>
      <w:fldChar w:fldCharType="begin"/>
    </w:r>
    <w:r w:rsidRPr="00823DF5">
      <w:rPr>
        <w:rStyle w:val="af0"/>
        <w:sz w:val="28"/>
        <w:szCs w:val="28"/>
      </w:rPr>
      <w:instrText xml:space="preserve">PAGE  </w:instrText>
    </w:r>
    <w:r w:rsidRPr="00823DF5">
      <w:rPr>
        <w:rStyle w:val="af0"/>
        <w:sz w:val="28"/>
        <w:szCs w:val="28"/>
      </w:rPr>
      <w:fldChar w:fldCharType="separate"/>
    </w:r>
    <w:r w:rsidR="00E7371A">
      <w:rPr>
        <w:rStyle w:val="af0"/>
        <w:noProof/>
        <w:sz w:val="28"/>
        <w:szCs w:val="28"/>
      </w:rPr>
      <w:t>2</w:t>
    </w:r>
    <w:r w:rsidRPr="00823DF5">
      <w:rPr>
        <w:rStyle w:val="af0"/>
        <w:sz w:val="28"/>
        <w:szCs w:val="28"/>
      </w:rPr>
      <w:fldChar w:fldCharType="end"/>
    </w:r>
    <w:r>
      <w:rPr>
        <w:rStyle w:val="af0"/>
        <w:rFonts w:hint="eastAsia"/>
        <w:sz w:val="28"/>
        <w:szCs w:val="28"/>
      </w:rPr>
      <w:t xml:space="preserve"> </w:t>
    </w:r>
    <w:r>
      <w:rPr>
        <w:rStyle w:val="af0"/>
        <w:rFonts w:hint="eastAsia"/>
        <w:sz w:val="28"/>
        <w:szCs w:val="28"/>
      </w:rPr>
      <w:t>－</w:t>
    </w:r>
  </w:p>
  <w:p w:rsidR="004A5C55" w:rsidRDefault="004A5C55" w:rsidP="00823DF5">
    <w:pPr>
      <w:pStyle w:val="a9"/>
      <w:ind w:right="360" w:firstLineChars="4550" w:firstLine="10920"/>
      <w:jc w:val="right"/>
      <w:rPr>
        <w:rFonts w:hint="eastAsia"/>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8DA" w:rsidRDefault="007028DA">
      <w:r>
        <w:separator/>
      </w:r>
    </w:p>
  </w:footnote>
  <w:footnote w:type="continuationSeparator" w:id="0">
    <w:p w:rsidR="007028DA" w:rsidRDefault="00702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55" w:rsidRDefault="004A5C55">
    <w:pPr>
      <w:pStyle w:val="ab"/>
      <w:pBdr>
        <w:bottom w:val="none" w:sz="0" w:space="0" w:color="auto"/>
      </w:pBdr>
      <w:jc w:val="both"/>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96551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2A6FAF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B5981DF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3C83B5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89608DA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3380A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AA887D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EFA52D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7DC5C6E"/>
    <w:lvl w:ilvl="0">
      <w:start w:val="1"/>
      <w:numFmt w:val="decimal"/>
      <w:lvlText w:val="%1."/>
      <w:lvlJc w:val="left"/>
      <w:pPr>
        <w:tabs>
          <w:tab w:val="num" w:pos="360"/>
        </w:tabs>
        <w:ind w:left="360" w:hangingChars="200" w:hanging="360"/>
      </w:pPr>
    </w:lvl>
  </w:abstractNum>
  <w:abstractNum w:abstractNumId="9">
    <w:nsid w:val="FFFFFF89"/>
    <w:multiLevelType w:val="singleLevel"/>
    <w:tmpl w:val="705E1FD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472"/>
    <w:rsid w:val="000539EE"/>
    <w:rsid w:val="000A6472"/>
    <w:rsid w:val="002434EE"/>
    <w:rsid w:val="002D7356"/>
    <w:rsid w:val="004A5C55"/>
    <w:rsid w:val="005F0584"/>
    <w:rsid w:val="006F3059"/>
    <w:rsid w:val="007028DA"/>
    <w:rsid w:val="00823DF5"/>
    <w:rsid w:val="00960148"/>
    <w:rsid w:val="009D3336"/>
    <w:rsid w:val="00B03433"/>
    <w:rsid w:val="00CD253E"/>
    <w:rsid w:val="00E22800"/>
    <w:rsid w:val="00E7371A"/>
    <w:rsid w:val="45BC0CE0"/>
    <w:rsid w:val="56D43396"/>
    <w:rsid w:val="621F5EC9"/>
    <w:rsid w:val="6EBA4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自选图形 1182"/>
        <o:r id="V:Rule2" type="connector" idref="#自选图形 11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footnote reference" w:semiHidden="0" w:uiPriority="0" w:unhideWhenUsed="0"/>
    <w:lsdException w:name="page number" w:semiHidden="0" w:uiPriority="0" w:unhideWhenUsed="0"/>
    <w:lsdException w:name="Title" w:semiHidden="0" w:uiPriority="0" w:unhideWhenUsed="0" w:qFormat="1"/>
    <w:lsdException w:name="Default Paragraph Font" w:semiHidden="0" w:uiPriority="1"/>
    <w:lsdException w:name="Body Text" w:semiHidden="0"/>
    <w:lsdException w:name="Subtitle" w:semiHidden="0" w:uiPriority="11" w:unhideWhenUsed="0" w:qFormat="1"/>
    <w:lsdException w:name="Date" w:semiHidden="0" w:uiPriority="0" w:unhideWhenUsed="0"/>
    <w:lsdException w:name="Hyperlink" w:semiHidden="0"/>
    <w:lsdException w:name="Strong" w:semiHidden="0" w:uiPriority="0" w:unhideWhenUsed="0" w:qFormat="1"/>
    <w:lsdException w:name="Emphasis" w:semiHidden="0" w:uiPriority="20" w:unhideWhenUsed="0" w:qFormat="1"/>
    <w:lsdException w:name="Normal Table" w:semiHidden="0" w:qFormat="1"/>
    <w:lsdException w:name="Balloon Text"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ind w:firstLineChars="200" w:firstLine="200"/>
      <w:outlineLvl w:val="0"/>
    </w:pPr>
    <w:rPr>
      <w:rFonts w:eastAsia="黑体"/>
      <w:b/>
      <w:bCs/>
      <w:kern w:val="44"/>
      <w:sz w:val="30"/>
      <w:szCs w:val="44"/>
    </w:rPr>
  </w:style>
  <w:style w:type="paragraph" w:styleId="2">
    <w:name w:val="heading 2"/>
    <w:basedOn w:val="a"/>
    <w:next w:val="a"/>
    <w:link w:val="20"/>
    <w:qFormat/>
    <w:pPr>
      <w:keepNext/>
      <w:keepLines/>
      <w:ind w:firstLineChars="200" w:firstLine="200"/>
      <w:jc w:val="left"/>
      <w:outlineLvl w:val="1"/>
    </w:pPr>
    <w:rPr>
      <w:rFonts w:ascii="Calibri Light" w:hAnsi="Calibri Light"/>
      <w:b/>
      <w:bCs/>
      <w:sz w:val="28"/>
      <w:szCs w:val="32"/>
    </w:rPr>
  </w:style>
  <w:style w:type="paragraph" w:styleId="3">
    <w:name w:val="heading 3"/>
    <w:basedOn w:val="a"/>
    <w:next w:val="a"/>
    <w:link w:val="30"/>
    <w:qFormat/>
    <w:pPr>
      <w:keepNext/>
      <w:keepLines/>
      <w:jc w:val="center"/>
      <w:outlineLvl w:val="2"/>
    </w:pPr>
    <w:rPr>
      <w:b/>
      <w:bCs/>
      <w:sz w:val="28"/>
      <w:szCs w:val="32"/>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link w:val="CharCharCharChar"/>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customStyle="1" w:styleId="10">
    <w:name w:val="标题 1 字符"/>
    <w:link w:val="1"/>
    <w:rPr>
      <w:rFonts w:ascii="Times New Roman" w:eastAsia="黑体" w:hAnsi="Times New Roman" w:cs="Times New Roman"/>
      <w:b/>
      <w:bCs/>
      <w:kern w:val="44"/>
      <w:sz w:val="30"/>
      <w:szCs w:val="44"/>
    </w:rPr>
  </w:style>
  <w:style w:type="character" w:customStyle="1" w:styleId="20">
    <w:name w:val="标题 2 字符"/>
    <w:link w:val="2"/>
    <w:rPr>
      <w:rFonts w:ascii="Calibri Light" w:eastAsia="宋体" w:hAnsi="Calibri Light" w:cs="Times New Roman"/>
      <w:b/>
      <w:bCs/>
      <w:sz w:val="28"/>
      <w:szCs w:val="32"/>
    </w:rPr>
  </w:style>
  <w:style w:type="character" w:customStyle="1" w:styleId="30">
    <w:name w:val="标题 3 字符"/>
    <w:link w:val="3"/>
    <w:rPr>
      <w:rFonts w:ascii="Times New Roman" w:eastAsia="宋体" w:hAnsi="Times New Roman" w:cs="Times New Roman"/>
      <w:b/>
      <w:bCs/>
      <w:sz w:val="28"/>
      <w:szCs w:val="32"/>
    </w:rPr>
  </w:style>
  <w:style w:type="character" w:customStyle="1" w:styleId="40">
    <w:name w:val="标题 4 字符"/>
    <w:link w:val="4"/>
    <w:rPr>
      <w:rFonts w:ascii="Calibri Light" w:eastAsia="宋体" w:hAnsi="Calibri Light" w:cs="Times New Roman"/>
      <w:b/>
      <w:bCs/>
      <w:sz w:val="28"/>
      <w:szCs w:val="28"/>
    </w:rPr>
  </w:style>
  <w:style w:type="paragraph" w:styleId="a3">
    <w:name w:val="Body Text"/>
    <w:basedOn w:val="a"/>
    <w:link w:val="a4"/>
    <w:uiPriority w:val="99"/>
    <w:unhideWhenUsed/>
    <w:rPr>
      <w:sz w:val="32"/>
      <w:szCs w:val="20"/>
    </w:rPr>
  </w:style>
  <w:style w:type="character" w:customStyle="1" w:styleId="a4">
    <w:name w:val="正文文本 字符"/>
    <w:link w:val="a3"/>
    <w:uiPriority w:val="99"/>
    <w:rPr>
      <w:rFonts w:ascii="Times New Roman" w:eastAsia="宋体" w:hAnsi="Times New Roman" w:cs="Times New Roman"/>
      <w:sz w:val="32"/>
      <w:szCs w:val="20"/>
    </w:rPr>
  </w:style>
  <w:style w:type="paragraph" w:styleId="a5">
    <w:name w:val="Date"/>
    <w:basedOn w:val="a"/>
    <w:next w:val="a"/>
    <w:link w:val="a6"/>
    <w:pPr>
      <w:ind w:leftChars="2500" w:left="100"/>
    </w:pPr>
  </w:style>
  <w:style w:type="character" w:customStyle="1" w:styleId="a6">
    <w:name w:val="日期 字符"/>
    <w:link w:val="a5"/>
    <w:rPr>
      <w:rFonts w:ascii="Times New Roman" w:eastAsia="宋体" w:hAnsi="Times New Roman" w:cs="Times New Roman"/>
      <w:szCs w:val="24"/>
    </w:rPr>
  </w:style>
  <w:style w:type="paragraph" w:styleId="a7">
    <w:name w:val="Balloon Text"/>
    <w:basedOn w:val="a"/>
    <w:link w:val="a8"/>
    <w:rPr>
      <w:sz w:val="18"/>
      <w:szCs w:val="18"/>
    </w:rPr>
  </w:style>
  <w:style w:type="character" w:customStyle="1" w:styleId="a8">
    <w:name w:val="批注框文本 字符"/>
    <w:link w:val="a7"/>
    <w:rPr>
      <w:rFonts w:ascii="Times New Roman" w:eastAsia="宋体" w:hAnsi="Times New Roman" w:cs="Times New Roman"/>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character" w:customStyle="1" w:styleId="aa">
    <w:name w:val="页脚 字符"/>
    <w:link w:val="a9"/>
    <w:uiPriority w:val="99"/>
    <w:rPr>
      <w:rFonts w:ascii="Times New Roman" w:eastAsia="宋体" w:hAnsi="Times New Roman" w:cs="Times New Roman"/>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Pr>
      <w:rFonts w:ascii="Times New Roman" w:eastAsia="宋体" w:hAnsi="Times New Roman" w:cs="Times New Roman"/>
      <w:sz w:val="18"/>
      <w:szCs w:val="18"/>
    </w:rPr>
  </w:style>
  <w:style w:type="paragraph" w:styleId="ad">
    <w:name w:val="Title"/>
    <w:basedOn w:val="a"/>
    <w:next w:val="a"/>
    <w:link w:val="ae"/>
    <w:qFormat/>
    <w:pPr>
      <w:spacing w:before="240" w:after="60"/>
      <w:jc w:val="center"/>
      <w:outlineLvl w:val="0"/>
    </w:pPr>
    <w:rPr>
      <w:rFonts w:ascii="等线 Light" w:hAnsi="等线 Light"/>
      <w:b/>
      <w:bCs/>
      <w:sz w:val="32"/>
      <w:szCs w:val="32"/>
    </w:rPr>
  </w:style>
  <w:style w:type="character" w:customStyle="1" w:styleId="ae">
    <w:name w:val="标题 字符"/>
    <w:link w:val="ad"/>
    <w:rPr>
      <w:rFonts w:ascii="等线 Light" w:eastAsia="宋体" w:hAnsi="等线 Light" w:cs="Times New Roman"/>
      <w:b/>
      <w:bCs/>
      <w:sz w:val="32"/>
      <w:szCs w:val="32"/>
    </w:rPr>
  </w:style>
  <w:style w:type="character" w:styleId="af">
    <w:name w:val="Strong"/>
    <w:qFormat/>
    <w:rPr>
      <w:b/>
      <w:bCs/>
    </w:rPr>
  </w:style>
  <w:style w:type="character" w:styleId="af0">
    <w:name w:val="page number"/>
  </w:style>
  <w:style w:type="character" w:styleId="af1">
    <w:name w:val="Hyperlink"/>
    <w:uiPriority w:val="99"/>
    <w:unhideWhenUsed/>
    <w:rPr>
      <w:color w:val="0563C1"/>
      <w:u w:val="single"/>
    </w:rPr>
  </w:style>
  <w:style w:type="character" w:styleId="af2">
    <w:name w:val="footnote reference"/>
  </w:style>
  <w:style w:type="paragraph" w:customStyle="1" w:styleId="TableText">
    <w:name w:val="TableText"/>
    <w:basedOn w:val="a"/>
    <w:pPr>
      <w:topLinePunct/>
      <w:autoSpaceDE w:val="0"/>
      <w:autoSpaceDN w:val="0"/>
      <w:spacing w:before="60" w:after="20" w:line="0" w:lineRule="atLeast"/>
    </w:pPr>
    <w:rPr>
      <w:kern w:val="0"/>
      <w:sz w:val="20"/>
      <w:szCs w:val="20"/>
    </w:rPr>
  </w:style>
  <w:style w:type="paragraph" w:styleId="af3">
    <w:name w:val="No Spacing"/>
    <w:uiPriority w:val="1"/>
    <w:qFormat/>
    <w:pPr>
      <w:widowControl w:val="0"/>
      <w:jc w:val="both"/>
    </w:pPr>
    <w:rPr>
      <w:rFonts w:ascii="Times New Roman" w:hAnsi="Times New Roman"/>
      <w:kern w:val="2"/>
      <w:sz w:val="21"/>
      <w:szCs w:val="24"/>
    </w:rPr>
  </w:style>
  <w:style w:type="paragraph" w:styleId="af4">
    <w:name w:val="Body Text Indent"/>
    <w:basedOn w:val="a"/>
    <w:rsid w:val="004A5C55"/>
    <w:pPr>
      <w:spacing w:after="120"/>
      <w:ind w:leftChars="200" w:left="420"/>
    </w:pPr>
  </w:style>
  <w:style w:type="table" w:styleId="af5">
    <w:name w:val="Table Grid"/>
    <w:basedOn w:val="a1"/>
    <w:rsid w:val="004A5C5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link w:val="a0"/>
    <w:rsid w:val="004A5C55"/>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1787</Words>
  <Characters>10186</Characters>
  <Application>Microsoft Office Word</Application>
  <DocSecurity>0</DocSecurity>
  <Lines>84</Lines>
  <Paragraphs>23</Paragraphs>
  <ScaleCrop>false</ScaleCrop>
  <Company>Microsoft</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广西壮族自治区人力资源和社会保障厅办公室</dc:title>
  <dc:creator>人力资源市场科-赵胜永</dc:creator>
  <cp:lastModifiedBy>Administrator</cp:lastModifiedBy>
  <cp:revision>2</cp:revision>
  <dcterms:created xsi:type="dcterms:W3CDTF">2021-11-01T10:29:00Z</dcterms:created>
  <dcterms:modified xsi:type="dcterms:W3CDTF">2021-11-01T10:29:00Z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C17432197E78401EA60B77445662210B</vt:lpwstr>
  </property>
</Properties>
</file>