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08" w:type="dxa"/>
        <w:tblInd w:w="0" w:type="dxa"/>
        <w:tblLook w:val="01E0"/>
      </w:tblPr>
      <w:tblGrid>
        <w:gridCol w:w="9108"/>
      </w:tblGrid>
      <w:tr w:rsidR="00E11F46" w:rsidDel="00CF4DFD" w:rsidTr="007E18A0">
        <w:trPr>
          <w:trHeight w:val="1095"/>
          <w:del w:id="0" w:author="Administrator" w:date="2021-11-02T15:35:00Z"/>
        </w:trPr>
        <w:tc>
          <w:tcPr>
            <w:tcW w:w="9108" w:type="dxa"/>
            <w:shd w:val="clear" w:color="auto" w:fill="auto"/>
          </w:tcPr>
          <w:p w:rsidR="00E11F46" w:rsidRPr="007E18A0" w:rsidDel="00CF4DFD" w:rsidRDefault="00E11F46" w:rsidP="007E18A0">
            <w:pPr>
              <w:pStyle w:val="af0"/>
              <w:ind w:leftChars="0" w:left="0"/>
              <w:jc w:val="distribute"/>
              <w:rPr>
                <w:del w:id="1" w:author="Administrator" w:date="2021-11-02T15:35:00Z"/>
                <w:rFonts w:ascii="方正小标宋简体" w:eastAsia="方正小标宋简体" w:hAnsi="华文中宋" w:hint="eastAsia"/>
                <w:color w:val="FF0000"/>
                <w:spacing w:val="-26"/>
                <w:w w:val="80"/>
                <w:sz w:val="70"/>
                <w:szCs w:val="70"/>
              </w:rPr>
            </w:pPr>
            <w:del w:id="2" w:author="Administrator" w:date="2021-11-02T15:35:00Z">
              <w:r w:rsidRPr="007E18A0" w:rsidDel="00CF4DFD">
                <w:rPr>
                  <w:rFonts w:ascii="方正小标宋简体" w:eastAsia="方正小标宋简体" w:hAnsi="华文中宋" w:hint="eastAsia"/>
                  <w:color w:val="FF0000"/>
                  <w:spacing w:val="-26"/>
                  <w:w w:val="80"/>
                  <w:sz w:val="70"/>
                  <w:szCs w:val="70"/>
                </w:rPr>
                <w:delText>广西壮族自治区人力资源和社会保障厅</w:delText>
              </w:r>
            </w:del>
          </w:p>
        </w:tc>
      </w:tr>
    </w:tbl>
    <w:p w:rsidR="00E11F46" w:rsidRPr="00CF4DFD" w:rsidDel="00CF4DFD" w:rsidRDefault="00E11F46" w:rsidP="00CF4DFD">
      <w:pPr>
        <w:rPr>
          <w:del w:id="3" w:author="Administrator" w:date="2021-11-02T15:35:00Z"/>
          <w:rFonts w:hint="eastAsia"/>
          <w:rPrChange w:id="4" w:author="Administrator" w:date="2021-11-02T15:36:00Z">
            <w:rPr>
              <w:del w:id="5" w:author="Administrator" w:date="2021-11-02T15:35:00Z"/>
              <w:rFonts w:hint="eastAsia"/>
            </w:rPr>
          </w:rPrChange>
        </w:rPr>
        <w:pPrChange w:id="6" w:author="Administrator" w:date="2021-11-02T15:36:00Z">
          <w:pPr>
            <w:pStyle w:val="af0"/>
            <w:spacing w:after="0" w:line="400" w:lineRule="exact"/>
          </w:pPr>
        </w:pPrChange>
      </w:pPr>
      <w:del w:id="7" w:author="Administrator" w:date="2021-11-02T15:35:00Z">
        <w:r w:rsidRPr="00CF4DFD" w:rsidDel="00CF4DFD">
          <w:rPr>
            <w:rFonts w:hint="eastAsia"/>
            <w:rPrChange w:id="8" w:author="Administrator" w:date="2021-11-02T15:36:00Z">
              <w:rPr>
                <w:rFonts w:hint="eastAsia"/>
                <w:noProof/>
              </w:rPr>
            </w:rPrChange>
          </w:rPr>
          <w:pict>
            <v:line id="_x0000_s1027" style="position:absolute;left:0;text-align:left;z-index:251657216;mso-position-horizontal-relative:text;mso-position-vertical-relative:text" from="0,14.15pt" to="447.2pt,14.15pt" strokecolor="red" strokeweight="4.5pt">
              <v:stroke linestyle="thickThin"/>
              <w10:wrap type="square"/>
            </v:line>
          </w:pict>
        </w:r>
      </w:del>
    </w:p>
    <w:p w:rsidR="006F7EBF" w:rsidRPr="00CF4DFD" w:rsidDel="00CF4DFD" w:rsidRDefault="006F7EBF" w:rsidP="00CF4DFD">
      <w:pPr>
        <w:rPr>
          <w:del w:id="9" w:author="Administrator" w:date="2021-11-02T15:35:00Z"/>
          <w:rFonts w:hint="eastAsia"/>
          <w:rPrChange w:id="10" w:author="Administrator" w:date="2021-11-02T15:36:00Z">
            <w:rPr>
              <w:del w:id="11" w:author="Administrator" w:date="2021-11-02T15:35:00Z"/>
              <w:rFonts w:hAnsi="华文中宋" w:hint="eastAsia"/>
              <w:color w:val="FF0000"/>
              <w:w w:val="66"/>
            </w:rPr>
          </w:rPrChange>
        </w:rPr>
        <w:pPrChange w:id="12" w:author="Administrator" w:date="2021-11-02T15:36:00Z">
          <w:pPr>
            <w:pStyle w:val="af0"/>
            <w:spacing w:after="0" w:line="400" w:lineRule="exact"/>
            <w:ind w:leftChars="0" w:left="0"/>
          </w:pPr>
        </w:pPrChange>
      </w:pPr>
    </w:p>
    <w:p w:rsidR="007867FD" w:rsidRPr="00CF4DFD" w:rsidDel="00CF4DFD" w:rsidRDefault="007867FD" w:rsidP="00CF4DFD">
      <w:pPr>
        <w:rPr>
          <w:del w:id="13" w:author="Administrator" w:date="2021-11-02T15:35:00Z"/>
          <w:rFonts w:hint="eastAsia"/>
          <w:rPrChange w:id="14" w:author="Administrator" w:date="2021-11-02T15:36:00Z">
            <w:rPr>
              <w:del w:id="15" w:author="Administrator" w:date="2021-11-02T15:35:00Z"/>
              <w:rFonts w:hint="eastAsia"/>
              <w:kern w:val="0"/>
            </w:rPr>
          </w:rPrChange>
        </w:rPr>
        <w:pPrChange w:id="16" w:author="Administrator" w:date="2021-11-02T15:36:00Z">
          <w:pPr>
            <w:shd w:val="clear" w:color="auto" w:fill="FFFFFF"/>
            <w:spacing w:line="600" w:lineRule="exact"/>
            <w:jc w:val="center"/>
          </w:pPr>
        </w:pPrChange>
      </w:pPr>
      <w:del w:id="17" w:author="Administrator" w:date="2021-11-02T15:36:00Z">
        <w:r w:rsidRPr="00CF4DFD" w:rsidDel="00CF4DFD">
          <w:rPr>
            <w:rFonts w:hint="eastAsia"/>
            <w:rPrChange w:id="18" w:author="Administrator" w:date="2021-11-02T15:36:00Z">
              <w:rPr>
                <w:rFonts w:hint="eastAsia"/>
                <w:kern w:val="0"/>
              </w:rPr>
            </w:rPrChange>
          </w:rPr>
          <w:delText>广西壮族自治区人力资源和社会保障厅</w:delText>
        </w:r>
      </w:del>
    </w:p>
    <w:p w:rsidR="007867FD" w:rsidRPr="00CF4DFD" w:rsidDel="00CF4DFD" w:rsidRDefault="007867FD" w:rsidP="00CF4DFD">
      <w:pPr>
        <w:rPr>
          <w:del w:id="19" w:author="Administrator" w:date="2021-11-02T15:35:00Z"/>
          <w:rFonts w:hint="eastAsia"/>
          <w:rPrChange w:id="20" w:author="Administrator" w:date="2021-11-02T15:36:00Z">
            <w:rPr>
              <w:del w:id="21" w:author="Administrator" w:date="2021-11-02T15:35:00Z"/>
              <w:rFonts w:hint="eastAsia"/>
              <w:kern w:val="0"/>
            </w:rPr>
          </w:rPrChange>
        </w:rPr>
        <w:pPrChange w:id="22" w:author="Administrator" w:date="2021-11-02T15:36:00Z">
          <w:pPr>
            <w:shd w:val="clear" w:color="auto" w:fill="FFFFFF"/>
            <w:spacing w:line="600" w:lineRule="exact"/>
            <w:jc w:val="center"/>
          </w:pPr>
        </w:pPrChange>
      </w:pPr>
      <w:del w:id="23" w:author="Administrator" w:date="2021-11-02T15:36:00Z">
        <w:r w:rsidRPr="00CF4DFD" w:rsidDel="00CF4DFD">
          <w:rPr>
            <w:rFonts w:hint="eastAsia"/>
            <w:rPrChange w:id="24" w:author="Administrator" w:date="2021-11-02T15:36:00Z">
              <w:rPr>
                <w:rFonts w:hint="eastAsia"/>
                <w:kern w:val="0"/>
              </w:rPr>
            </w:rPrChange>
          </w:rPr>
          <w:delText>关于开展</w:delText>
        </w:r>
        <w:r w:rsidRPr="00CF4DFD" w:rsidDel="00CF4DFD">
          <w:rPr>
            <w:rFonts w:hint="eastAsia"/>
            <w:rPrChange w:id="25" w:author="Administrator" w:date="2021-11-02T15:36:00Z">
              <w:rPr>
                <w:rFonts w:hint="eastAsia"/>
                <w:kern w:val="0"/>
              </w:rPr>
            </w:rPrChange>
          </w:rPr>
          <w:delText>2021</w:delText>
        </w:r>
        <w:r w:rsidRPr="00CF4DFD" w:rsidDel="00CF4DFD">
          <w:rPr>
            <w:rFonts w:hint="eastAsia"/>
            <w:rPrChange w:id="26" w:author="Administrator" w:date="2021-11-02T15:36:00Z">
              <w:rPr>
                <w:rFonts w:hint="eastAsia"/>
                <w:kern w:val="0"/>
              </w:rPr>
            </w:rPrChange>
          </w:rPr>
          <w:delText>年第一批专项职业</w:delText>
        </w:r>
      </w:del>
    </w:p>
    <w:p w:rsidR="007867FD" w:rsidRPr="00CF4DFD" w:rsidDel="00CF4DFD" w:rsidRDefault="007867FD" w:rsidP="00CF4DFD">
      <w:pPr>
        <w:rPr>
          <w:del w:id="27" w:author="Administrator" w:date="2021-11-02T15:35:00Z"/>
          <w:rFonts w:hint="eastAsia"/>
          <w:rPrChange w:id="28" w:author="Administrator" w:date="2021-11-02T15:36:00Z">
            <w:rPr>
              <w:del w:id="29" w:author="Administrator" w:date="2021-11-02T15:35:00Z"/>
              <w:rFonts w:hint="eastAsia"/>
              <w:kern w:val="0"/>
            </w:rPr>
          </w:rPrChange>
        </w:rPr>
        <w:pPrChange w:id="30" w:author="Administrator" w:date="2021-11-02T15:36:00Z">
          <w:pPr>
            <w:shd w:val="clear" w:color="auto" w:fill="FFFFFF"/>
            <w:spacing w:line="600" w:lineRule="exact"/>
            <w:jc w:val="center"/>
          </w:pPr>
        </w:pPrChange>
      </w:pPr>
      <w:del w:id="31" w:author="Administrator" w:date="2021-11-02T15:36:00Z">
        <w:r w:rsidRPr="00CF4DFD" w:rsidDel="00CF4DFD">
          <w:rPr>
            <w:rFonts w:hint="eastAsia"/>
            <w:rPrChange w:id="32" w:author="Administrator" w:date="2021-11-02T15:36:00Z">
              <w:rPr>
                <w:rFonts w:hint="eastAsia"/>
                <w:kern w:val="0"/>
              </w:rPr>
            </w:rPrChange>
          </w:rPr>
          <w:delText>能力考核工作的通知</w:delText>
        </w:r>
      </w:del>
    </w:p>
    <w:p w:rsidR="007867FD" w:rsidRPr="00CF4DFD" w:rsidDel="00CF4DFD" w:rsidRDefault="007867FD" w:rsidP="00CF4DFD">
      <w:pPr>
        <w:rPr>
          <w:del w:id="33" w:author="Administrator" w:date="2021-11-02T15:36:00Z"/>
          <w:rPrChange w:id="34" w:author="Administrator" w:date="2021-11-02T15:36:00Z">
            <w:rPr>
              <w:del w:id="35" w:author="Administrator" w:date="2021-11-02T15:36:00Z"/>
            </w:rPr>
          </w:rPrChange>
        </w:rPr>
      </w:pPr>
    </w:p>
    <w:p w:rsidR="007867FD" w:rsidRPr="00CF4DFD" w:rsidDel="00CF4DFD" w:rsidRDefault="007867FD" w:rsidP="00CF4DFD">
      <w:pPr>
        <w:rPr>
          <w:del w:id="36" w:author="Administrator" w:date="2021-11-02T15:36:00Z"/>
          <w:rFonts w:hint="eastAsia"/>
          <w:rPrChange w:id="37" w:author="Administrator" w:date="2021-11-02T15:36:00Z">
            <w:rPr>
              <w:del w:id="38" w:author="Administrator" w:date="2021-11-02T15:36:00Z"/>
              <w:rFonts w:cs="仿宋_GB2312" w:hint="eastAsia"/>
              <w:kern w:val="0"/>
            </w:rPr>
          </w:rPrChange>
        </w:rPr>
        <w:pPrChange w:id="39" w:author="Administrator" w:date="2021-11-02T15:36:00Z">
          <w:pPr>
            <w:shd w:val="clear" w:color="auto" w:fill="FFFFFF"/>
          </w:pPr>
        </w:pPrChange>
      </w:pPr>
      <w:del w:id="40" w:author="Administrator" w:date="2021-11-02T15:36:00Z">
        <w:r w:rsidRPr="00CF4DFD" w:rsidDel="00CF4DFD">
          <w:rPr>
            <w:rFonts w:hint="eastAsia"/>
            <w:rPrChange w:id="41" w:author="Administrator" w:date="2021-11-02T15:36:00Z">
              <w:rPr>
                <w:rFonts w:cs="仿宋_GB2312" w:hint="eastAsia"/>
                <w:kern w:val="0"/>
              </w:rPr>
            </w:rPrChange>
          </w:rPr>
          <w:delText>各市人力资源和社会保障局，各有关单位：</w:delText>
        </w:r>
      </w:del>
    </w:p>
    <w:p w:rsidR="007867FD" w:rsidRPr="00CF4DFD" w:rsidDel="00CF4DFD" w:rsidRDefault="007867FD" w:rsidP="00CF4DFD">
      <w:pPr>
        <w:rPr>
          <w:del w:id="42" w:author="Administrator" w:date="2021-11-02T15:36:00Z"/>
          <w:rFonts w:hint="eastAsia"/>
          <w:rPrChange w:id="43" w:author="Administrator" w:date="2021-11-02T15:36:00Z">
            <w:rPr>
              <w:del w:id="44" w:author="Administrator" w:date="2021-11-02T15:36:00Z"/>
              <w:rFonts w:cs="仿宋_GB2312" w:hint="eastAsia"/>
              <w:kern w:val="0"/>
            </w:rPr>
          </w:rPrChange>
        </w:rPr>
        <w:pPrChange w:id="45" w:author="Administrator" w:date="2021-11-02T15:36:00Z">
          <w:pPr>
            <w:shd w:val="clear" w:color="auto" w:fill="FFFFFF"/>
            <w:ind w:firstLineChars="200" w:firstLine="420"/>
          </w:pPr>
        </w:pPrChange>
      </w:pPr>
      <w:del w:id="46" w:author="Administrator" w:date="2021-11-02T15:36:00Z">
        <w:r w:rsidRPr="00CF4DFD" w:rsidDel="00CF4DFD">
          <w:rPr>
            <w:rFonts w:hint="eastAsia"/>
            <w:rPrChange w:id="47" w:author="Administrator" w:date="2021-11-02T15:36:00Z">
              <w:rPr>
                <w:rFonts w:cs="仿宋_GB2312" w:hint="eastAsia"/>
                <w:kern w:val="0"/>
              </w:rPr>
            </w:rPrChange>
          </w:rPr>
          <w:delText>为有序开展专项职业能力考核实施工作，加强技能人才多元化评价体系建设，服务精准职业培训和促进就业，根据《广西壮族自治区人力资源和社会保障厅关于开展专项职业能力考核工作有关事项的通知》精神，并结合我区实际，决定开展</w:delText>
        </w:r>
        <w:r w:rsidRPr="00CF4DFD" w:rsidDel="00CF4DFD">
          <w:rPr>
            <w:rFonts w:hint="eastAsia"/>
            <w:rPrChange w:id="48" w:author="Administrator" w:date="2021-11-02T15:36:00Z">
              <w:rPr>
                <w:rFonts w:cs="仿宋_GB2312" w:hint="eastAsia"/>
                <w:kern w:val="0"/>
              </w:rPr>
            </w:rPrChange>
          </w:rPr>
          <w:delText>2021</w:delText>
        </w:r>
        <w:r w:rsidRPr="00CF4DFD" w:rsidDel="00CF4DFD">
          <w:rPr>
            <w:rFonts w:hint="eastAsia"/>
            <w:rPrChange w:id="49" w:author="Administrator" w:date="2021-11-02T15:36:00Z">
              <w:rPr>
                <w:rFonts w:cs="仿宋_GB2312" w:hint="eastAsia"/>
                <w:kern w:val="0"/>
              </w:rPr>
            </w:rPrChange>
          </w:rPr>
          <w:delText>年第一批专项职业能力考核工作。现就有关事项通知如下：</w:delText>
        </w:r>
      </w:del>
    </w:p>
    <w:p w:rsidR="007867FD" w:rsidRPr="00CF4DFD" w:rsidDel="00CF4DFD" w:rsidRDefault="007867FD" w:rsidP="00CF4DFD">
      <w:pPr>
        <w:rPr>
          <w:del w:id="50" w:author="Administrator" w:date="2021-11-02T15:36:00Z"/>
          <w:rFonts w:hint="eastAsia"/>
          <w:rPrChange w:id="51" w:author="Administrator" w:date="2021-11-02T15:36:00Z">
            <w:rPr>
              <w:del w:id="52" w:author="Administrator" w:date="2021-11-02T15:36:00Z"/>
              <w:rFonts w:eastAsia="黑体" w:cs="黑体" w:hint="eastAsia"/>
              <w:kern w:val="0"/>
            </w:rPr>
          </w:rPrChange>
        </w:rPr>
        <w:pPrChange w:id="53" w:author="Administrator" w:date="2021-11-02T15:36:00Z">
          <w:pPr>
            <w:shd w:val="clear" w:color="auto" w:fill="FFFFFF"/>
            <w:ind w:firstLineChars="200" w:firstLine="420"/>
          </w:pPr>
        </w:pPrChange>
      </w:pPr>
      <w:del w:id="54" w:author="Administrator" w:date="2021-11-02T15:36:00Z">
        <w:r w:rsidRPr="00CF4DFD" w:rsidDel="00CF4DFD">
          <w:rPr>
            <w:rFonts w:hint="eastAsia"/>
            <w:rPrChange w:id="55" w:author="Administrator" w:date="2021-11-02T15:36:00Z">
              <w:rPr>
                <w:rFonts w:eastAsia="黑体" w:cs="黑体" w:hint="eastAsia"/>
                <w:kern w:val="0"/>
              </w:rPr>
            </w:rPrChange>
          </w:rPr>
          <w:delText>一、考核项目</w:delText>
        </w:r>
      </w:del>
    </w:p>
    <w:p w:rsidR="007867FD" w:rsidRPr="00CF4DFD" w:rsidDel="00CF4DFD" w:rsidRDefault="007867FD" w:rsidP="00CF4DFD">
      <w:pPr>
        <w:rPr>
          <w:del w:id="56" w:author="Administrator" w:date="2021-11-02T15:36:00Z"/>
          <w:rFonts w:hint="eastAsia"/>
          <w:rPrChange w:id="57" w:author="Administrator" w:date="2021-11-02T15:36:00Z">
            <w:rPr>
              <w:del w:id="58" w:author="Administrator" w:date="2021-11-02T15:36:00Z"/>
              <w:rFonts w:cs="仿宋_GB2312" w:hint="eastAsia"/>
              <w:kern w:val="0"/>
            </w:rPr>
          </w:rPrChange>
        </w:rPr>
        <w:pPrChange w:id="59" w:author="Administrator" w:date="2021-11-02T15:36:00Z">
          <w:pPr>
            <w:shd w:val="clear" w:color="auto" w:fill="FFFFFF"/>
            <w:ind w:firstLineChars="200" w:firstLine="420"/>
          </w:pPr>
        </w:pPrChange>
      </w:pPr>
      <w:del w:id="60" w:author="Administrator" w:date="2021-11-02T15:36:00Z">
        <w:r w:rsidRPr="00CF4DFD" w:rsidDel="00CF4DFD">
          <w:rPr>
            <w:rFonts w:hint="eastAsia"/>
            <w:rPrChange w:id="61" w:author="Administrator" w:date="2021-11-02T15:36:00Z">
              <w:rPr>
                <w:rFonts w:cs="仿宋_GB2312" w:hint="eastAsia"/>
                <w:kern w:val="0"/>
              </w:rPr>
            </w:rPrChange>
          </w:rPr>
          <w:delText>糯米甜酒制作、五色糯米饭制作、燕窝加工、调饮茶制作、纹绣造型、“麽乜”制作、绣球制作、地方特色水果种植、兰花温室栽培、家电清洗、快递（外卖）配送、职业规划指导、南宁老友粉烹制、玉林牛腩粉烹制、头皮护理。</w:delText>
        </w:r>
      </w:del>
    </w:p>
    <w:p w:rsidR="007867FD" w:rsidRPr="00CF4DFD" w:rsidDel="00CF4DFD" w:rsidRDefault="007867FD" w:rsidP="00CF4DFD">
      <w:pPr>
        <w:rPr>
          <w:del w:id="62" w:author="Administrator" w:date="2021-11-02T15:36:00Z"/>
          <w:rFonts w:hint="eastAsia"/>
          <w:rPrChange w:id="63" w:author="Administrator" w:date="2021-11-02T15:36:00Z">
            <w:rPr>
              <w:del w:id="64" w:author="Administrator" w:date="2021-11-02T15:36:00Z"/>
              <w:rFonts w:eastAsia="黑体" w:cs="黑体" w:hint="eastAsia"/>
              <w:kern w:val="0"/>
            </w:rPr>
          </w:rPrChange>
        </w:rPr>
        <w:pPrChange w:id="65" w:author="Administrator" w:date="2021-11-02T15:36:00Z">
          <w:pPr>
            <w:shd w:val="clear" w:color="auto" w:fill="FFFFFF"/>
            <w:ind w:firstLineChars="200" w:firstLine="420"/>
          </w:pPr>
        </w:pPrChange>
      </w:pPr>
      <w:del w:id="66" w:author="Administrator" w:date="2021-11-02T15:36:00Z">
        <w:r w:rsidRPr="00CF4DFD" w:rsidDel="00CF4DFD">
          <w:rPr>
            <w:rPrChange w:id="67" w:author="Administrator" w:date="2021-11-02T15:36:00Z">
              <w:rPr>
                <w:rFonts w:eastAsia="黑体" w:cs="黑体"/>
                <w:kern w:val="0"/>
              </w:rPr>
            </w:rPrChange>
          </w:rPr>
          <w:delText>二、考核规范</w:delText>
        </w:r>
      </w:del>
    </w:p>
    <w:p w:rsidR="007867FD" w:rsidRPr="00CF4DFD" w:rsidDel="00CF4DFD" w:rsidRDefault="00E11F46" w:rsidP="00CF4DFD">
      <w:pPr>
        <w:rPr>
          <w:del w:id="68" w:author="Administrator" w:date="2021-11-02T15:36:00Z"/>
          <w:rFonts w:hint="eastAsia"/>
          <w:rPrChange w:id="69" w:author="Administrator" w:date="2021-11-02T15:36:00Z">
            <w:rPr>
              <w:del w:id="70" w:author="Administrator" w:date="2021-11-02T15:36:00Z"/>
              <w:rFonts w:cs="仿宋_GB2312" w:hint="eastAsia"/>
              <w:kern w:val="0"/>
            </w:rPr>
          </w:rPrChange>
        </w:rPr>
        <w:pPrChange w:id="71" w:author="Administrator" w:date="2021-11-02T15:36:00Z">
          <w:pPr>
            <w:shd w:val="clear" w:color="auto" w:fill="FFFFFF"/>
            <w:ind w:firstLineChars="200" w:firstLine="420"/>
          </w:pPr>
        </w:pPrChange>
      </w:pPr>
      <w:del w:id="72" w:author="Administrator" w:date="2021-11-02T15:35:00Z">
        <w:r w:rsidRPr="00CF4DFD" w:rsidDel="00CF4DFD">
          <w:rPr>
            <w:rFonts w:hint="eastAsia"/>
            <w:rPrChange w:id="73" w:author="Administrator" w:date="2021-11-02T15:36:00Z">
              <w:rPr>
                <w:rFonts w:hint="eastAsia"/>
                <w:noProof/>
              </w:rPr>
            </w:rPrChange>
          </w:rPr>
          <w:pict>
            <v:line id="_x0000_s1028" style="position:absolute;left:0;text-align:left;z-index:251658240" from="0,73.8pt" to="447.2pt,73.8pt" strokecolor="red" strokeweight="4.5pt">
              <v:stroke linestyle="thinThick"/>
              <w10:wrap type="square"/>
            </v:line>
          </w:pict>
        </w:r>
      </w:del>
      <w:del w:id="74" w:author="Administrator" w:date="2021-11-02T15:36:00Z">
        <w:r w:rsidR="007867FD" w:rsidRPr="00CF4DFD" w:rsidDel="00CF4DFD">
          <w:rPr>
            <w:rFonts w:hint="eastAsia"/>
            <w:rPrChange w:id="75" w:author="Administrator" w:date="2021-11-02T15:36:00Z">
              <w:rPr>
                <w:rFonts w:cs="仿宋_GB2312" w:hint="eastAsia"/>
                <w:kern w:val="0"/>
              </w:rPr>
            </w:rPrChange>
          </w:rPr>
          <w:delText>详见附件。</w:delText>
        </w:r>
      </w:del>
    </w:p>
    <w:p w:rsidR="007867FD" w:rsidRPr="00CF4DFD" w:rsidDel="00CF4DFD" w:rsidRDefault="007867FD" w:rsidP="00CF4DFD">
      <w:pPr>
        <w:rPr>
          <w:del w:id="76" w:author="Administrator" w:date="2021-11-02T15:36:00Z"/>
          <w:rPrChange w:id="77" w:author="Administrator" w:date="2021-11-02T15:36:00Z">
            <w:rPr>
              <w:del w:id="78" w:author="Administrator" w:date="2021-11-02T15:36:00Z"/>
              <w:rFonts w:eastAsia="黑体"/>
              <w:kern w:val="0"/>
            </w:rPr>
          </w:rPrChange>
        </w:rPr>
        <w:pPrChange w:id="79" w:author="Administrator" w:date="2021-11-02T15:36:00Z">
          <w:pPr>
            <w:shd w:val="clear" w:color="auto" w:fill="FFFFFF"/>
            <w:ind w:firstLineChars="200" w:firstLine="420"/>
          </w:pPr>
        </w:pPrChange>
      </w:pPr>
      <w:del w:id="80" w:author="Administrator" w:date="2021-11-02T15:36:00Z">
        <w:r w:rsidRPr="00CF4DFD" w:rsidDel="00CF4DFD">
          <w:rPr>
            <w:rFonts w:hint="eastAsia"/>
            <w:rPrChange w:id="81" w:author="Administrator" w:date="2021-11-02T15:36:00Z">
              <w:rPr>
                <w:rFonts w:eastAsia="黑体" w:hint="eastAsia"/>
                <w:kern w:val="0"/>
              </w:rPr>
            </w:rPrChange>
          </w:rPr>
          <w:delText>三、工作要求</w:delText>
        </w:r>
      </w:del>
    </w:p>
    <w:p w:rsidR="007867FD" w:rsidRPr="00CF4DFD" w:rsidDel="00CF4DFD" w:rsidRDefault="007867FD" w:rsidP="00CF4DFD">
      <w:pPr>
        <w:rPr>
          <w:del w:id="82" w:author="Administrator" w:date="2021-11-02T15:36:00Z"/>
          <w:rFonts w:hint="eastAsia"/>
          <w:rPrChange w:id="83" w:author="Administrator" w:date="2021-11-02T15:36:00Z">
            <w:rPr>
              <w:del w:id="84" w:author="Administrator" w:date="2021-11-02T15:36:00Z"/>
              <w:rFonts w:cs="仿宋_GB2312" w:hint="eastAsia"/>
              <w:kern w:val="0"/>
            </w:rPr>
          </w:rPrChange>
        </w:rPr>
        <w:pPrChange w:id="85" w:author="Administrator" w:date="2021-11-02T15:36:00Z">
          <w:pPr>
            <w:shd w:val="clear" w:color="auto" w:fill="FFFFFF"/>
            <w:ind w:firstLineChars="200" w:firstLine="420"/>
          </w:pPr>
        </w:pPrChange>
      </w:pPr>
      <w:del w:id="86" w:author="Administrator" w:date="2021-11-02T15:36:00Z">
        <w:r w:rsidRPr="00CF4DFD" w:rsidDel="00CF4DFD">
          <w:rPr>
            <w:rFonts w:hint="eastAsia"/>
            <w:rPrChange w:id="87" w:author="Administrator" w:date="2021-11-02T15:36:00Z">
              <w:rPr>
                <w:rFonts w:cs="仿宋_GB2312" w:hint="eastAsia"/>
                <w:kern w:val="0"/>
              </w:rPr>
            </w:rPrChange>
          </w:rPr>
          <w:delText>（一）本批次专项职业能力项目考核组织方式为日常鉴定方式。各试点项目的考核组织、考评人员管理、证书管理等应按照《广西壮族自治区人力资源和社会保障厅关于开展专项职业能力考核工作有关事项的通知》等有关规定进行。</w:delText>
        </w:r>
      </w:del>
    </w:p>
    <w:p w:rsidR="007867FD" w:rsidRPr="00CF4DFD" w:rsidDel="00CF4DFD" w:rsidRDefault="007867FD" w:rsidP="00CF4DFD">
      <w:pPr>
        <w:rPr>
          <w:del w:id="88" w:author="Administrator" w:date="2021-11-02T15:36:00Z"/>
          <w:rFonts w:hint="eastAsia"/>
          <w:rPrChange w:id="89" w:author="Administrator" w:date="2021-11-02T15:36:00Z">
            <w:rPr>
              <w:del w:id="90" w:author="Administrator" w:date="2021-11-02T15:36:00Z"/>
              <w:rFonts w:cs="仿宋_GB2312" w:hint="eastAsia"/>
              <w:kern w:val="0"/>
            </w:rPr>
          </w:rPrChange>
        </w:rPr>
        <w:pPrChange w:id="91" w:author="Administrator" w:date="2021-11-02T15:36:00Z">
          <w:pPr>
            <w:shd w:val="clear" w:color="auto" w:fill="FFFFFF"/>
            <w:ind w:firstLineChars="200" w:firstLine="420"/>
          </w:pPr>
        </w:pPrChange>
      </w:pPr>
      <w:del w:id="92" w:author="Administrator" w:date="2021-11-02T15:36:00Z">
        <w:r w:rsidRPr="00CF4DFD" w:rsidDel="00CF4DFD">
          <w:rPr>
            <w:rFonts w:hint="eastAsia"/>
            <w:rPrChange w:id="93" w:author="Administrator" w:date="2021-11-02T15:36:00Z">
              <w:rPr>
                <w:rFonts w:cs="仿宋_GB2312" w:hint="eastAsia"/>
                <w:kern w:val="0"/>
              </w:rPr>
            </w:rPrChange>
          </w:rPr>
          <w:delText>（二）专项职业能力考核收费按照我厅《广西壮族自治区人力资源和社会保障厅关于调整职业技能鉴定收费项目及标准的通知》（桂人社规〔</w:delText>
        </w:r>
        <w:r w:rsidRPr="00CF4DFD" w:rsidDel="00CF4DFD">
          <w:rPr>
            <w:rFonts w:hint="eastAsia"/>
            <w:rPrChange w:id="94" w:author="Administrator" w:date="2021-11-02T15:36:00Z">
              <w:rPr>
                <w:rFonts w:cs="仿宋_GB2312" w:hint="eastAsia"/>
                <w:kern w:val="0"/>
              </w:rPr>
            </w:rPrChange>
          </w:rPr>
          <w:delText>2020</w:delText>
        </w:r>
        <w:r w:rsidRPr="00CF4DFD" w:rsidDel="00CF4DFD">
          <w:rPr>
            <w:rFonts w:hint="eastAsia"/>
            <w:rPrChange w:id="95" w:author="Administrator" w:date="2021-11-02T15:36:00Z">
              <w:rPr>
                <w:rFonts w:cs="仿宋_GB2312" w:hint="eastAsia"/>
                <w:kern w:val="0"/>
              </w:rPr>
            </w:rPrChange>
          </w:rPr>
          <w:delText>〕</w:delText>
        </w:r>
        <w:r w:rsidRPr="00CF4DFD" w:rsidDel="00CF4DFD">
          <w:rPr>
            <w:rFonts w:hint="eastAsia"/>
            <w:rPrChange w:id="96" w:author="Administrator" w:date="2021-11-02T15:36:00Z">
              <w:rPr>
                <w:rFonts w:cs="仿宋_GB2312" w:hint="eastAsia"/>
                <w:kern w:val="0"/>
              </w:rPr>
            </w:rPrChange>
          </w:rPr>
          <w:delText>14</w:delText>
        </w:r>
        <w:r w:rsidRPr="00CF4DFD" w:rsidDel="00CF4DFD">
          <w:rPr>
            <w:rFonts w:hint="eastAsia"/>
            <w:rPrChange w:id="97" w:author="Administrator" w:date="2021-11-02T15:36:00Z">
              <w:rPr>
                <w:rFonts w:cs="仿宋_GB2312" w:hint="eastAsia"/>
                <w:kern w:val="0"/>
              </w:rPr>
            </w:rPrChange>
          </w:rPr>
          <w:delText>号）文件执行。</w:delText>
        </w:r>
      </w:del>
    </w:p>
    <w:p w:rsidR="007867FD" w:rsidRPr="00CF4DFD" w:rsidDel="00CF4DFD" w:rsidRDefault="007867FD" w:rsidP="00CF4DFD">
      <w:pPr>
        <w:rPr>
          <w:del w:id="98" w:author="Administrator" w:date="2021-11-02T15:36:00Z"/>
          <w:rFonts w:hint="eastAsia"/>
          <w:rPrChange w:id="99" w:author="Administrator" w:date="2021-11-02T15:36:00Z">
            <w:rPr>
              <w:del w:id="100" w:author="Administrator" w:date="2021-11-02T15:36:00Z"/>
              <w:rFonts w:cs="仿宋_GB2312" w:hint="eastAsia"/>
              <w:kern w:val="0"/>
            </w:rPr>
          </w:rPrChange>
        </w:rPr>
        <w:pPrChange w:id="101" w:author="Administrator" w:date="2021-11-02T15:36:00Z">
          <w:pPr>
            <w:shd w:val="clear" w:color="auto" w:fill="FFFFFF"/>
            <w:ind w:firstLineChars="200" w:firstLine="420"/>
          </w:pPr>
        </w:pPrChange>
      </w:pPr>
      <w:del w:id="102" w:author="Administrator" w:date="2021-11-02T15:36:00Z">
        <w:r w:rsidRPr="00CF4DFD" w:rsidDel="00CF4DFD">
          <w:rPr>
            <w:rFonts w:hint="eastAsia"/>
            <w:rPrChange w:id="103" w:author="Administrator" w:date="2021-11-02T15:36:00Z">
              <w:rPr>
                <w:rFonts w:cs="仿宋_GB2312" w:hint="eastAsia"/>
                <w:kern w:val="0"/>
              </w:rPr>
            </w:rPrChange>
          </w:rPr>
          <w:delText>（三）各市要认真组织专项职业能力考核鉴定工作，指导考核鉴定机构严格按照考核规范和鉴定工作要求组织实施考核，加强质量管理，确保考核质量。</w:delText>
        </w:r>
      </w:del>
    </w:p>
    <w:p w:rsidR="007867FD" w:rsidRPr="00CF4DFD" w:rsidDel="00CF4DFD" w:rsidRDefault="007867FD" w:rsidP="00CF4DFD">
      <w:pPr>
        <w:rPr>
          <w:del w:id="104" w:author="Administrator" w:date="2021-11-02T15:36:00Z"/>
          <w:rFonts w:hint="eastAsia"/>
          <w:rPrChange w:id="105" w:author="Administrator" w:date="2021-11-02T15:36:00Z">
            <w:rPr>
              <w:del w:id="106" w:author="Administrator" w:date="2021-11-02T15:36:00Z"/>
              <w:rFonts w:cs="仿宋_GB2312" w:hint="eastAsia"/>
              <w:kern w:val="0"/>
            </w:rPr>
          </w:rPrChange>
        </w:rPr>
        <w:pPrChange w:id="107" w:author="Administrator" w:date="2021-11-02T15:36:00Z">
          <w:pPr>
            <w:shd w:val="clear" w:color="auto" w:fill="FFFFFF"/>
            <w:ind w:firstLineChars="200" w:firstLine="420"/>
          </w:pPr>
        </w:pPrChange>
      </w:pPr>
      <w:del w:id="108" w:author="Administrator" w:date="2021-11-02T15:36:00Z">
        <w:r w:rsidRPr="00CF4DFD" w:rsidDel="00CF4DFD">
          <w:rPr>
            <w:rFonts w:hint="eastAsia"/>
            <w:rPrChange w:id="109" w:author="Administrator" w:date="2021-11-02T15:36:00Z">
              <w:rPr>
                <w:rFonts w:cs="仿宋_GB2312" w:hint="eastAsia"/>
                <w:kern w:val="0"/>
              </w:rPr>
            </w:rPrChange>
          </w:rPr>
          <w:delText>（四）考核过程中遇到问题或有关意见和建议，请与自治区职业技能鉴定中心联系。联系人：陈利军，联系方式：</w:delText>
        </w:r>
        <w:r w:rsidRPr="00CF4DFD" w:rsidDel="00CF4DFD">
          <w:rPr>
            <w:rFonts w:hint="eastAsia"/>
            <w:rPrChange w:id="110" w:author="Administrator" w:date="2021-11-02T15:36:00Z">
              <w:rPr>
                <w:rFonts w:cs="仿宋_GB2312" w:hint="eastAsia"/>
                <w:kern w:val="0"/>
              </w:rPr>
            </w:rPrChange>
          </w:rPr>
          <w:delText xml:space="preserve"> 0771-5859586</w:delText>
        </w:r>
        <w:r w:rsidRPr="00CF4DFD" w:rsidDel="00CF4DFD">
          <w:rPr>
            <w:rFonts w:hint="eastAsia"/>
            <w:rPrChange w:id="111" w:author="Administrator" w:date="2021-11-02T15:36:00Z">
              <w:rPr>
                <w:rFonts w:cs="仿宋_GB2312" w:hint="eastAsia"/>
                <w:kern w:val="0"/>
              </w:rPr>
            </w:rPrChange>
          </w:rPr>
          <w:delText>。</w:delText>
        </w:r>
      </w:del>
    </w:p>
    <w:p w:rsidR="007867FD" w:rsidRPr="00CF4DFD" w:rsidDel="00CF4DFD" w:rsidRDefault="007867FD" w:rsidP="00CF4DFD">
      <w:pPr>
        <w:rPr>
          <w:del w:id="112" w:author="Administrator" w:date="2021-11-02T15:36:00Z"/>
          <w:rFonts w:hint="eastAsia"/>
          <w:rPrChange w:id="113" w:author="Administrator" w:date="2021-11-02T15:36:00Z">
            <w:rPr>
              <w:del w:id="114" w:author="Administrator" w:date="2021-11-02T15:36:00Z"/>
              <w:rFonts w:cs="仿宋_GB2312" w:hint="eastAsia"/>
              <w:kern w:val="0"/>
            </w:rPr>
          </w:rPrChange>
        </w:rPr>
        <w:pPrChange w:id="115" w:author="Administrator" w:date="2021-11-02T15:36:00Z">
          <w:pPr>
            <w:shd w:val="clear" w:color="auto" w:fill="FFFFFF"/>
          </w:pPr>
        </w:pPrChange>
      </w:pPr>
    </w:p>
    <w:p w:rsidR="007867FD" w:rsidRPr="00CF4DFD" w:rsidDel="00CF4DFD" w:rsidRDefault="007867FD" w:rsidP="00CF4DFD">
      <w:pPr>
        <w:rPr>
          <w:del w:id="116" w:author="Administrator" w:date="2021-11-02T15:36:00Z"/>
          <w:rFonts w:hint="eastAsia"/>
          <w:rPrChange w:id="117" w:author="Administrator" w:date="2021-11-02T15:36:00Z">
            <w:rPr>
              <w:del w:id="118" w:author="Administrator" w:date="2021-11-02T15:36:00Z"/>
              <w:rFonts w:cs="仿宋_GB2312" w:hint="eastAsia"/>
              <w:kern w:val="0"/>
            </w:rPr>
          </w:rPrChange>
        </w:rPr>
        <w:pPrChange w:id="119" w:author="Administrator" w:date="2021-11-02T15:36:00Z">
          <w:pPr>
            <w:shd w:val="clear" w:color="auto" w:fill="FFFFFF"/>
            <w:ind w:firstLine="630"/>
          </w:pPr>
        </w:pPrChange>
      </w:pPr>
      <w:del w:id="120" w:author="Administrator" w:date="2021-11-02T15:36:00Z">
        <w:r w:rsidRPr="00CF4DFD" w:rsidDel="00CF4DFD">
          <w:rPr>
            <w:rFonts w:hint="eastAsia"/>
            <w:rPrChange w:id="121" w:author="Administrator" w:date="2021-11-02T15:36:00Z">
              <w:rPr>
                <w:rFonts w:cs="仿宋_GB2312" w:hint="eastAsia"/>
                <w:kern w:val="0"/>
              </w:rPr>
            </w:rPrChange>
          </w:rPr>
          <w:delText>附件：</w:delText>
        </w:r>
        <w:r w:rsidRPr="00CF4DFD" w:rsidDel="00CF4DFD">
          <w:rPr>
            <w:rFonts w:hint="eastAsia"/>
            <w:rPrChange w:id="122" w:author="Administrator" w:date="2021-11-02T15:36:00Z">
              <w:rPr>
                <w:rFonts w:cs="仿宋_GB2312" w:hint="eastAsia"/>
                <w:kern w:val="0"/>
              </w:rPr>
            </w:rPrChange>
          </w:rPr>
          <w:delText>2021</w:delText>
        </w:r>
        <w:r w:rsidRPr="00CF4DFD" w:rsidDel="00CF4DFD">
          <w:rPr>
            <w:rFonts w:hint="eastAsia"/>
            <w:rPrChange w:id="123" w:author="Administrator" w:date="2021-11-02T15:36:00Z">
              <w:rPr>
                <w:rFonts w:cs="仿宋_GB2312" w:hint="eastAsia"/>
                <w:kern w:val="0"/>
              </w:rPr>
            </w:rPrChange>
          </w:rPr>
          <w:delText>年第一批专项职业能力考核规范（共</w:delText>
        </w:r>
        <w:r w:rsidRPr="00CF4DFD" w:rsidDel="00CF4DFD">
          <w:rPr>
            <w:rFonts w:hint="eastAsia"/>
            <w:rPrChange w:id="124" w:author="Administrator" w:date="2021-11-02T15:36:00Z">
              <w:rPr>
                <w:rFonts w:cs="仿宋_GB2312" w:hint="eastAsia"/>
                <w:kern w:val="0"/>
              </w:rPr>
            </w:rPrChange>
          </w:rPr>
          <w:delText>15</w:delText>
        </w:r>
        <w:r w:rsidRPr="00CF4DFD" w:rsidDel="00CF4DFD">
          <w:rPr>
            <w:rFonts w:hint="eastAsia"/>
            <w:rPrChange w:id="125" w:author="Administrator" w:date="2021-11-02T15:36:00Z">
              <w:rPr>
                <w:rFonts w:cs="仿宋_GB2312" w:hint="eastAsia"/>
                <w:kern w:val="0"/>
              </w:rPr>
            </w:rPrChange>
          </w:rPr>
          <w:delText>个）</w:delText>
        </w:r>
      </w:del>
    </w:p>
    <w:p w:rsidR="007867FD" w:rsidRPr="00CF4DFD" w:rsidDel="00CF4DFD" w:rsidRDefault="007867FD" w:rsidP="00CF4DFD">
      <w:pPr>
        <w:rPr>
          <w:del w:id="126" w:author="Administrator" w:date="2021-11-02T15:36:00Z"/>
          <w:rFonts w:hint="eastAsia"/>
          <w:rPrChange w:id="127" w:author="Administrator" w:date="2021-11-02T15:36:00Z">
            <w:rPr>
              <w:del w:id="128" w:author="Administrator" w:date="2021-11-02T15:36:00Z"/>
              <w:rFonts w:cs="仿宋_GB2312" w:hint="eastAsia"/>
              <w:spacing w:val="-20"/>
            </w:rPr>
          </w:rPrChange>
        </w:rPr>
        <w:pPrChange w:id="129" w:author="Administrator" w:date="2021-11-02T15:36:00Z">
          <w:pPr/>
        </w:pPrChange>
      </w:pPr>
    </w:p>
    <w:p w:rsidR="006F7EBF" w:rsidRPr="00CF4DFD" w:rsidDel="00CF4DFD" w:rsidRDefault="006F7EBF" w:rsidP="00CF4DFD">
      <w:pPr>
        <w:rPr>
          <w:del w:id="130" w:author="Administrator" w:date="2021-11-02T15:36:00Z"/>
          <w:rFonts w:hint="eastAsia"/>
          <w:rPrChange w:id="131" w:author="Administrator" w:date="2021-11-02T15:36:00Z">
            <w:rPr>
              <w:del w:id="132" w:author="Administrator" w:date="2021-11-02T15:36:00Z"/>
              <w:rFonts w:cs="仿宋_GB2312" w:hint="eastAsia"/>
              <w:spacing w:val="-20"/>
            </w:rPr>
          </w:rPrChange>
        </w:rPr>
        <w:pPrChange w:id="133" w:author="Administrator" w:date="2021-11-02T15:36:00Z">
          <w:pPr/>
        </w:pPrChange>
      </w:pPr>
    </w:p>
    <w:p w:rsidR="007867FD" w:rsidRPr="00CF4DFD" w:rsidDel="00CF4DFD" w:rsidRDefault="007867FD" w:rsidP="00CF4DFD">
      <w:pPr>
        <w:rPr>
          <w:del w:id="134" w:author="Administrator" w:date="2021-11-02T15:36:00Z"/>
          <w:rPrChange w:id="135" w:author="Administrator" w:date="2021-11-02T15:36:00Z">
            <w:rPr>
              <w:del w:id="136" w:author="Administrator" w:date="2021-11-02T15:36:00Z"/>
              <w:rFonts w:eastAsia="仿宋"/>
              <w:spacing w:val="-20"/>
            </w:rPr>
          </w:rPrChange>
        </w:rPr>
        <w:pPrChange w:id="137" w:author="Administrator" w:date="2021-11-02T15:36:00Z">
          <w:pPr/>
        </w:pPrChange>
      </w:pPr>
    </w:p>
    <w:p w:rsidR="007867FD" w:rsidRPr="00CF4DFD" w:rsidDel="00CF4DFD" w:rsidRDefault="007867FD" w:rsidP="00CF4DFD">
      <w:pPr>
        <w:rPr>
          <w:del w:id="138" w:author="Administrator" w:date="2021-11-02T15:36:00Z"/>
          <w:rFonts w:hint="eastAsia"/>
          <w:rPrChange w:id="139" w:author="Administrator" w:date="2021-11-02T15:36:00Z">
            <w:rPr>
              <w:del w:id="140" w:author="Administrator" w:date="2021-11-02T15:36:00Z"/>
              <w:rFonts w:cs="仿宋_GB2312" w:hint="eastAsia"/>
              <w:spacing w:val="-30"/>
              <w:kern w:val="0"/>
            </w:rPr>
          </w:rPrChange>
        </w:rPr>
        <w:pPrChange w:id="141" w:author="Administrator" w:date="2021-11-02T15:36:00Z">
          <w:pPr/>
        </w:pPrChange>
      </w:pPr>
      <w:del w:id="142" w:author="Administrator" w:date="2021-11-02T15:36:00Z">
        <w:r w:rsidRPr="00CF4DFD" w:rsidDel="00CF4DFD">
          <w:rPr>
            <w:rPrChange w:id="143" w:author="Administrator" w:date="2021-11-02T15:36:00Z">
              <w:rPr>
                <w:rFonts w:eastAsia="仿宋"/>
              </w:rPr>
            </w:rPrChange>
          </w:rPr>
          <w:delText xml:space="preserve">                         </w:delText>
        </w:r>
        <w:r w:rsidRPr="00CF4DFD" w:rsidDel="00CF4DFD">
          <w:rPr>
            <w:rFonts w:hint="eastAsia"/>
            <w:rPrChange w:id="144" w:author="Administrator" w:date="2021-11-02T15:36:00Z">
              <w:rPr>
                <w:rFonts w:cs="仿宋_GB2312" w:hint="eastAsia"/>
              </w:rPr>
            </w:rPrChange>
          </w:rPr>
          <w:delText xml:space="preserve"> </w:delText>
        </w:r>
        <w:r w:rsidRPr="00CF4DFD" w:rsidDel="00CF4DFD">
          <w:rPr>
            <w:rFonts w:hint="eastAsia"/>
            <w:rPrChange w:id="145" w:author="Administrator" w:date="2021-11-02T15:36:00Z">
              <w:rPr>
                <w:rFonts w:cs="仿宋_GB2312" w:hint="eastAsia"/>
                <w:spacing w:val="-30"/>
                <w:kern w:val="0"/>
              </w:rPr>
            </w:rPrChange>
          </w:rPr>
          <w:delText>广西壮族自治区人力资源和社会保障厅</w:delText>
        </w:r>
      </w:del>
    </w:p>
    <w:p w:rsidR="007867FD" w:rsidRPr="00CF4DFD" w:rsidDel="00CF4DFD" w:rsidRDefault="007867FD" w:rsidP="00CF4DFD">
      <w:pPr>
        <w:rPr>
          <w:del w:id="146" w:author="Administrator" w:date="2021-11-02T15:36:00Z"/>
          <w:rFonts w:hint="eastAsia"/>
          <w:rPrChange w:id="147" w:author="Administrator" w:date="2021-11-02T15:36:00Z">
            <w:rPr>
              <w:del w:id="148" w:author="Administrator" w:date="2021-11-02T15:36:00Z"/>
              <w:rFonts w:cs="仿宋_GB2312" w:hint="eastAsia"/>
              <w:kern w:val="0"/>
            </w:rPr>
          </w:rPrChange>
        </w:rPr>
        <w:pPrChange w:id="149" w:author="Administrator" w:date="2021-11-02T15:36:00Z">
          <w:pPr>
            <w:ind w:firstLineChars="1550" w:firstLine="3255"/>
          </w:pPr>
        </w:pPrChange>
      </w:pPr>
      <w:del w:id="150" w:author="Administrator" w:date="2021-11-02T15:36:00Z">
        <w:r w:rsidRPr="00CF4DFD" w:rsidDel="00CF4DFD">
          <w:rPr>
            <w:rFonts w:hint="eastAsia"/>
            <w:rPrChange w:id="151" w:author="Administrator" w:date="2021-11-02T15:36:00Z">
              <w:rPr>
                <w:rFonts w:cs="仿宋_GB2312" w:hint="eastAsia"/>
                <w:kern w:val="0"/>
              </w:rPr>
            </w:rPrChange>
          </w:rPr>
          <w:delText>2021</w:delText>
        </w:r>
        <w:r w:rsidRPr="00CF4DFD" w:rsidDel="00CF4DFD">
          <w:rPr>
            <w:rFonts w:hint="eastAsia"/>
            <w:rPrChange w:id="152" w:author="Administrator" w:date="2021-11-02T15:36:00Z">
              <w:rPr>
                <w:rFonts w:cs="仿宋_GB2312" w:hint="eastAsia"/>
                <w:kern w:val="0"/>
              </w:rPr>
            </w:rPrChange>
          </w:rPr>
          <w:delText>年</w:delText>
        </w:r>
        <w:r w:rsidRPr="00CF4DFD" w:rsidDel="00CF4DFD">
          <w:rPr>
            <w:rFonts w:hint="eastAsia"/>
            <w:rPrChange w:id="153" w:author="Administrator" w:date="2021-11-02T15:36:00Z">
              <w:rPr>
                <w:rFonts w:cs="仿宋_GB2312" w:hint="eastAsia"/>
                <w:kern w:val="0"/>
              </w:rPr>
            </w:rPrChange>
          </w:rPr>
          <w:delText>10</w:delText>
        </w:r>
        <w:r w:rsidRPr="00CF4DFD" w:rsidDel="00CF4DFD">
          <w:rPr>
            <w:rFonts w:hint="eastAsia"/>
            <w:rPrChange w:id="154" w:author="Administrator" w:date="2021-11-02T15:36:00Z">
              <w:rPr>
                <w:rFonts w:cs="仿宋_GB2312" w:hint="eastAsia"/>
                <w:kern w:val="0"/>
              </w:rPr>
            </w:rPrChange>
          </w:rPr>
          <w:delText>月</w:delText>
        </w:r>
        <w:r w:rsidR="006F7EBF" w:rsidRPr="00CF4DFD" w:rsidDel="00CF4DFD">
          <w:rPr>
            <w:rFonts w:hint="eastAsia"/>
            <w:rPrChange w:id="155" w:author="Administrator" w:date="2021-11-02T15:36:00Z">
              <w:rPr>
                <w:rFonts w:cs="仿宋_GB2312" w:hint="eastAsia"/>
                <w:kern w:val="0"/>
              </w:rPr>
            </w:rPrChange>
          </w:rPr>
          <w:delText>28</w:delText>
        </w:r>
        <w:r w:rsidRPr="00CF4DFD" w:rsidDel="00CF4DFD">
          <w:rPr>
            <w:rFonts w:hint="eastAsia"/>
            <w:rPrChange w:id="156" w:author="Administrator" w:date="2021-11-02T15:36:00Z">
              <w:rPr>
                <w:rFonts w:cs="仿宋_GB2312" w:hint="eastAsia"/>
                <w:kern w:val="0"/>
              </w:rPr>
            </w:rPrChange>
          </w:rPr>
          <w:delText>日</w:delText>
        </w:r>
      </w:del>
    </w:p>
    <w:p w:rsidR="007867FD" w:rsidRPr="00FE6F4F" w:rsidDel="00CF4DFD" w:rsidRDefault="006F7EBF" w:rsidP="00FE6F4F">
      <w:pPr>
        <w:rPr>
          <w:del w:id="157" w:author="Administrator" w:date="2021-11-02T15:35:00Z"/>
          <w:rFonts w:eastAsia="仿宋"/>
          <w:kern w:val="0"/>
          <w:sz w:val="32"/>
          <w:szCs w:val="32"/>
        </w:rPr>
      </w:pPr>
      <w:del w:id="158" w:author="Administrator" w:date="2021-11-02T15:35:00Z">
        <w:r w:rsidRPr="00FE6F4F" w:rsidDel="00CF4DFD">
          <w:rPr>
            <w:rFonts w:eastAsia="仿宋_GB2312" w:hint="eastAsia"/>
            <w:sz w:val="32"/>
            <w:szCs w:val="32"/>
          </w:rPr>
          <w:delText xml:space="preserve">    </w:delText>
        </w:r>
        <w:r w:rsidRPr="00FE6F4F" w:rsidDel="00CF4DFD">
          <w:rPr>
            <w:rFonts w:eastAsia="仿宋_GB2312" w:hint="eastAsia"/>
            <w:sz w:val="32"/>
            <w:szCs w:val="32"/>
          </w:rPr>
          <w:delText>（此件公开发布）</w:delText>
        </w:r>
      </w:del>
    </w:p>
    <w:p w:rsidR="007867FD" w:rsidRPr="00FE6F4F" w:rsidRDefault="006F7EBF" w:rsidP="00FE6F4F">
      <w:pPr>
        <w:rPr>
          <w:rFonts w:eastAsia="方正小标宋简体"/>
          <w:kern w:val="0"/>
          <w:sz w:val="32"/>
          <w:szCs w:val="32"/>
        </w:rPr>
      </w:pPr>
      <w:del w:id="159" w:author="Administrator" w:date="2021-11-02T15:37:00Z">
        <w:r w:rsidRPr="00FE6F4F" w:rsidDel="00CF4DFD">
          <w:rPr>
            <w:rFonts w:eastAsia="方正小标宋简体"/>
            <w:kern w:val="0"/>
            <w:sz w:val="32"/>
            <w:szCs w:val="32"/>
          </w:rPr>
          <w:br w:type="page"/>
        </w:r>
      </w:del>
      <w:r w:rsidR="007867FD" w:rsidRPr="00FE6F4F">
        <w:rPr>
          <w:rFonts w:eastAsia="黑体" w:hint="eastAsia"/>
          <w:kern w:val="0"/>
          <w:sz w:val="32"/>
          <w:szCs w:val="32"/>
        </w:rPr>
        <w:t>附件</w:t>
      </w:r>
    </w:p>
    <w:p w:rsidR="007867FD" w:rsidRPr="00FE6F4F" w:rsidRDefault="007867FD">
      <w:pPr>
        <w:shd w:val="clear" w:color="auto" w:fill="FFFFFF"/>
        <w:spacing w:line="600" w:lineRule="exact"/>
        <w:ind w:firstLine="630"/>
        <w:rPr>
          <w:rFonts w:eastAsia="方正小标宋简体" w:cs="方正小标宋简体" w:hint="eastAsia"/>
          <w:kern w:val="0"/>
          <w:sz w:val="44"/>
          <w:szCs w:val="44"/>
        </w:rPr>
      </w:pPr>
    </w:p>
    <w:p w:rsidR="007867FD" w:rsidRPr="00FE6F4F" w:rsidRDefault="007867FD">
      <w:pPr>
        <w:shd w:val="clear" w:color="auto" w:fill="FFFFFF"/>
        <w:spacing w:line="600" w:lineRule="exact"/>
        <w:ind w:firstLine="630"/>
        <w:rPr>
          <w:rFonts w:eastAsia="方正小标宋简体" w:cs="方正小标宋简体" w:hint="eastAsia"/>
          <w:kern w:val="0"/>
          <w:sz w:val="44"/>
          <w:szCs w:val="44"/>
        </w:rPr>
      </w:pPr>
    </w:p>
    <w:p w:rsidR="007867FD" w:rsidRPr="00FE6F4F" w:rsidRDefault="007867FD">
      <w:pPr>
        <w:shd w:val="clear" w:color="auto" w:fill="FFFFFF"/>
        <w:spacing w:line="600" w:lineRule="exact"/>
        <w:ind w:firstLine="630"/>
        <w:rPr>
          <w:rFonts w:eastAsia="方正小标宋简体" w:cs="方正小标宋简体" w:hint="eastAsia"/>
          <w:kern w:val="0"/>
          <w:sz w:val="44"/>
          <w:szCs w:val="44"/>
        </w:rPr>
      </w:pPr>
    </w:p>
    <w:p w:rsidR="007867FD" w:rsidRPr="00FE6F4F" w:rsidRDefault="007867FD">
      <w:pPr>
        <w:shd w:val="clear" w:color="auto" w:fill="FFFFFF"/>
        <w:spacing w:line="600" w:lineRule="exact"/>
        <w:ind w:firstLine="630"/>
        <w:rPr>
          <w:rFonts w:eastAsia="方正小标宋简体" w:cs="方正小标宋简体" w:hint="eastAsia"/>
          <w:kern w:val="0"/>
          <w:sz w:val="44"/>
          <w:szCs w:val="44"/>
        </w:rPr>
      </w:pPr>
    </w:p>
    <w:p w:rsidR="007867FD" w:rsidRPr="00FE6F4F" w:rsidRDefault="007867FD" w:rsidP="00FE6F4F">
      <w:pPr>
        <w:shd w:val="clear" w:color="auto" w:fill="FFFFFF"/>
        <w:spacing w:line="600" w:lineRule="exact"/>
        <w:rPr>
          <w:rFonts w:eastAsia="方正小标宋简体" w:cs="方正小标宋简体" w:hint="eastAsia"/>
          <w:kern w:val="0"/>
          <w:sz w:val="44"/>
          <w:szCs w:val="44"/>
        </w:rPr>
      </w:pPr>
    </w:p>
    <w:p w:rsidR="007867FD" w:rsidRPr="00FE6F4F" w:rsidRDefault="007867FD" w:rsidP="00FE6F4F">
      <w:pPr>
        <w:shd w:val="clear" w:color="auto" w:fill="FFFFFF"/>
        <w:spacing w:line="600" w:lineRule="exact"/>
        <w:rPr>
          <w:rFonts w:eastAsia="方正小标宋简体" w:cs="方正小标宋简体" w:hint="eastAsia"/>
          <w:kern w:val="0"/>
          <w:sz w:val="44"/>
          <w:szCs w:val="44"/>
        </w:rPr>
      </w:pPr>
      <w:r w:rsidRPr="00FE6F4F">
        <w:rPr>
          <w:rFonts w:eastAsia="方正小标宋简体" w:cs="方正小标宋简体" w:hint="eastAsia"/>
          <w:kern w:val="0"/>
          <w:sz w:val="44"/>
          <w:szCs w:val="44"/>
        </w:rPr>
        <w:t>2021</w:t>
      </w:r>
      <w:r w:rsidRPr="00FE6F4F">
        <w:rPr>
          <w:rFonts w:eastAsia="方正小标宋简体" w:cs="方正小标宋简体" w:hint="eastAsia"/>
          <w:kern w:val="0"/>
          <w:sz w:val="44"/>
          <w:szCs w:val="44"/>
        </w:rPr>
        <w:t>年第一批专项职业能力考核规范（共</w:t>
      </w:r>
      <w:r w:rsidRPr="00FE6F4F">
        <w:rPr>
          <w:rFonts w:eastAsia="方正小标宋简体" w:cs="方正小标宋简体" w:hint="eastAsia"/>
          <w:kern w:val="0"/>
          <w:sz w:val="44"/>
          <w:szCs w:val="44"/>
        </w:rPr>
        <w:t>15</w:t>
      </w:r>
      <w:r w:rsidRPr="00FE6F4F">
        <w:rPr>
          <w:rFonts w:eastAsia="方正小标宋简体" w:cs="方正小标宋简体" w:hint="eastAsia"/>
          <w:kern w:val="0"/>
          <w:sz w:val="44"/>
          <w:szCs w:val="44"/>
        </w:rPr>
        <w:t>个）</w:t>
      </w:r>
    </w:p>
    <w:p w:rsidR="007867FD" w:rsidRPr="00FE6F4F" w:rsidRDefault="007867FD">
      <w:pPr>
        <w:spacing w:line="460" w:lineRule="exact"/>
        <w:jc w:val="center"/>
        <w:rPr>
          <w:rFonts w:eastAsia="黑体"/>
          <w:kern w:val="0"/>
          <w:sz w:val="44"/>
          <w:szCs w:val="44"/>
        </w:rPr>
      </w:pPr>
    </w:p>
    <w:p w:rsidR="007867FD" w:rsidRPr="00FE6F4F" w:rsidRDefault="007867FD">
      <w:pPr>
        <w:spacing w:line="460" w:lineRule="exact"/>
        <w:jc w:val="center"/>
        <w:rPr>
          <w:rFonts w:eastAsia="黑体"/>
          <w:kern w:val="0"/>
          <w:sz w:val="44"/>
          <w:szCs w:val="44"/>
        </w:rPr>
      </w:pPr>
    </w:p>
    <w:p w:rsidR="007867FD" w:rsidRPr="00FE6F4F" w:rsidRDefault="007867FD">
      <w:pPr>
        <w:spacing w:line="460" w:lineRule="exact"/>
        <w:jc w:val="center"/>
        <w:rPr>
          <w:rFonts w:eastAsia="黑体"/>
          <w:kern w:val="0"/>
          <w:sz w:val="44"/>
          <w:szCs w:val="44"/>
        </w:rPr>
      </w:pPr>
    </w:p>
    <w:p w:rsidR="007867FD" w:rsidRPr="00FE6F4F" w:rsidRDefault="007867FD">
      <w:pPr>
        <w:spacing w:line="460" w:lineRule="exact"/>
        <w:jc w:val="center"/>
        <w:rPr>
          <w:rFonts w:eastAsia="黑体"/>
          <w:kern w:val="0"/>
          <w:sz w:val="44"/>
          <w:szCs w:val="44"/>
        </w:rPr>
      </w:pPr>
    </w:p>
    <w:p w:rsidR="007867FD" w:rsidRPr="00FE6F4F" w:rsidRDefault="007867FD">
      <w:pPr>
        <w:spacing w:line="460" w:lineRule="exact"/>
        <w:jc w:val="center"/>
        <w:rPr>
          <w:rFonts w:eastAsia="黑体"/>
          <w:kern w:val="0"/>
          <w:sz w:val="44"/>
          <w:szCs w:val="44"/>
        </w:rPr>
      </w:pPr>
    </w:p>
    <w:p w:rsidR="007867FD" w:rsidRPr="00FE6F4F" w:rsidRDefault="007867FD">
      <w:pPr>
        <w:spacing w:line="460" w:lineRule="exact"/>
        <w:jc w:val="center"/>
        <w:rPr>
          <w:rFonts w:eastAsia="黑体"/>
          <w:kern w:val="0"/>
          <w:sz w:val="44"/>
          <w:szCs w:val="44"/>
        </w:rPr>
      </w:pPr>
    </w:p>
    <w:p w:rsidR="007867FD" w:rsidRPr="00FE6F4F" w:rsidRDefault="007867FD">
      <w:pPr>
        <w:spacing w:line="460" w:lineRule="exact"/>
        <w:jc w:val="center"/>
        <w:rPr>
          <w:rFonts w:eastAsia="黑体"/>
          <w:kern w:val="0"/>
          <w:sz w:val="44"/>
          <w:szCs w:val="44"/>
        </w:rPr>
      </w:pPr>
    </w:p>
    <w:p w:rsidR="007867FD" w:rsidRPr="00FE6F4F" w:rsidRDefault="007867FD">
      <w:pPr>
        <w:spacing w:line="460" w:lineRule="exact"/>
        <w:jc w:val="center"/>
        <w:rPr>
          <w:rFonts w:eastAsia="黑体"/>
          <w:kern w:val="0"/>
          <w:sz w:val="44"/>
          <w:szCs w:val="44"/>
        </w:rPr>
      </w:pPr>
    </w:p>
    <w:p w:rsidR="007867FD" w:rsidRPr="00FE6F4F" w:rsidRDefault="007867FD">
      <w:pPr>
        <w:spacing w:line="460" w:lineRule="exact"/>
        <w:jc w:val="center"/>
        <w:rPr>
          <w:rFonts w:eastAsia="黑体"/>
          <w:kern w:val="0"/>
          <w:sz w:val="44"/>
          <w:szCs w:val="44"/>
        </w:rPr>
      </w:pPr>
    </w:p>
    <w:p w:rsidR="007867FD" w:rsidRPr="00FE6F4F" w:rsidRDefault="007867FD">
      <w:pPr>
        <w:spacing w:line="460" w:lineRule="exact"/>
        <w:jc w:val="center"/>
        <w:rPr>
          <w:rFonts w:eastAsia="黑体"/>
          <w:kern w:val="0"/>
          <w:sz w:val="44"/>
          <w:szCs w:val="44"/>
        </w:rPr>
      </w:pPr>
    </w:p>
    <w:p w:rsidR="007867FD" w:rsidRPr="00FE6F4F" w:rsidRDefault="007867FD">
      <w:pPr>
        <w:spacing w:line="460" w:lineRule="exact"/>
        <w:jc w:val="center"/>
        <w:rPr>
          <w:rFonts w:eastAsia="黑体"/>
          <w:kern w:val="0"/>
          <w:sz w:val="44"/>
          <w:szCs w:val="44"/>
        </w:rPr>
      </w:pPr>
    </w:p>
    <w:p w:rsidR="007867FD" w:rsidRPr="00FE6F4F" w:rsidRDefault="007867FD">
      <w:pPr>
        <w:spacing w:line="460" w:lineRule="exact"/>
        <w:jc w:val="center"/>
        <w:rPr>
          <w:rFonts w:eastAsia="黑体"/>
          <w:kern w:val="0"/>
          <w:sz w:val="44"/>
          <w:szCs w:val="44"/>
        </w:rPr>
      </w:pPr>
    </w:p>
    <w:p w:rsidR="007867FD" w:rsidRPr="00FE6F4F" w:rsidRDefault="006F7EBF" w:rsidP="00FE6F4F">
      <w:pPr>
        <w:spacing w:line="460" w:lineRule="exact"/>
        <w:jc w:val="center"/>
        <w:rPr>
          <w:rFonts w:eastAsia="黑体" w:hint="eastAsia"/>
          <w:kern w:val="0"/>
          <w:sz w:val="44"/>
          <w:szCs w:val="44"/>
        </w:rPr>
      </w:pPr>
      <w:r w:rsidRPr="00FE6F4F">
        <w:rPr>
          <w:rFonts w:eastAsia="黑体"/>
          <w:kern w:val="0"/>
          <w:sz w:val="44"/>
          <w:szCs w:val="44"/>
        </w:rPr>
        <w:br w:type="page"/>
      </w:r>
      <w:r w:rsidRPr="00FE6F4F">
        <w:rPr>
          <w:rFonts w:eastAsia="黑体" w:hint="eastAsia"/>
          <w:sz w:val="44"/>
          <w:szCs w:val="44"/>
        </w:rPr>
        <w:lastRenderedPageBreak/>
        <w:t>糯米甜酒制作专项职业能力考核规范</w:t>
      </w:r>
    </w:p>
    <w:p w:rsidR="007867FD" w:rsidRPr="00FE6F4F" w:rsidRDefault="007867FD" w:rsidP="00FE6F4F">
      <w:pPr>
        <w:spacing w:line="360" w:lineRule="auto"/>
        <w:rPr>
          <w:rFonts w:eastAsia="黑体" w:hint="eastAsia"/>
          <w:sz w:val="28"/>
          <w:szCs w:val="28"/>
        </w:rPr>
      </w:pPr>
    </w:p>
    <w:p w:rsidR="007867FD" w:rsidRPr="00FE6F4F" w:rsidRDefault="007867FD">
      <w:pPr>
        <w:spacing w:line="360" w:lineRule="auto"/>
        <w:ind w:firstLineChars="200" w:firstLine="560"/>
        <w:rPr>
          <w:rFonts w:eastAsia="黑体" w:hint="eastAsia"/>
          <w:sz w:val="28"/>
          <w:szCs w:val="28"/>
        </w:rPr>
      </w:pPr>
      <w:r w:rsidRPr="00FE6F4F">
        <w:rPr>
          <w:rFonts w:eastAsia="黑体" w:hint="eastAsia"/>
          <w:sz w:val="28"/>
          <w:szCs w:val="28"/>
        </w:rPr>
        <w:t>一、定义</w:t>
      </w:r>
      <w:bookmarkStart w:id="160" w:name="_GoBack"/>
      <w:bookmarkEnd w:id="160"/>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将糯米浸泡蒸煮成熟饭，加上甜酒曲和温水拌匀后，密封在容器里使之发酵成糯米甜酒（醪糟）的能力。</w:t>
      </w:r>
    </w:p>
    <w:p w:rsidR="007867FD" w:rsidRPr="00FE6F4F" w:rsidRDefault="007867FD">
      <w:pPr>
        <w:spacing w:line="360" w:lineRule="auto"/>
        <w:ind w:firstLineChars="200" w:firstLine="560"/>
        <w:rPr>
          <w:rFonts w:eastAsia="黑体" w:hint="eastAsia"/>
          <w:sz w:val="28"/>
          <w:szCs w:val="28"/>
        </w:rPr>
      </w:pPr>
      <w:r w:rsidRPr="00FE6F4F">
        <w:rPr>
          <w:rFonts w:eastAsia="黑体" w:hint="eastAsia"/>
          <w:sz w:val="28"/>
          <w:szCs w:val="28"/>
        </w:rPr>
        <w:t>二、适用对象</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运用或准备运用本项能力求职、就业的人员。</w:t>
      </w:r>
    </w:p>
    <w:p w:rsidR="007867FD" w:rsidRPr="00FE6F4F" w:rsidRDefault="007867FD">
      <w:pPr>
        <w:spacing w:line="360" w:lineRule="auto"/>
        <w:ind w:firstLineChars="200" w:firstLine="560"/>
        <w:rPr>
          <w:rFonts w:eastAsia="黑体" w:hint="eastAsia"/>
          <w:sz w:val="28"/>
          <w:szCs w:val="28"/>
        </w:rPr>
      </w:pPr>
      <w:r w:rsidRPr="00FE6F4F">
        <w:rPr>
          <w:rFonts w:eastAsia="黑体" w:hint="eastAsia"/>
          <w:sz w:val="28"/>
          <w:szCs w:val="28"/>
        </w:rPr>
        <w:t>三、能力标准与鉴定内容</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237"/>
        <w:gridCol w:w="3341"/>
        <w:gridCol w:w="1242"/>
      </w:tblGrid>
      <w:tr w:rsidR="007867FD" w:rsidRPr="00FE6F4F">
        <w:trPr>
          <w:trHeight w:val="573"/>
        </w:trPr>
        <w:tc>
          <w:tcPr>
            <w:tcW w:w="9720" w:type="dxa"/>
            <w:gridSpan w:val="4"/>
            <w:noWrap/>
            <w:vAlign w:val="center"/>
          </w:tcPr>
          <w:p w:rsidR="007867FD" w:rsidRPr="00FE6F4F" w:rsidRDefault="007867FD">
            <w:pPr>
              <w:widowControl/>
              <w:jc w:val="left"/>
              <w:rPr>
                <w:rFonts w:eastAsia="黑体"/>
                <w:color w:val="000000"/>
                <w:kern w:val="0"/>
                <w:sz w:val="24"/>
              </w:rPr>
            </w:pPr>
            <w:bookmarkStart w:id="161" w:name="_MON_1669551218"/>
            <w:bookmarkStart w:id="162" w:name="_MON_1669551811"/>
            <w:bookmarkStart w:id="163" w:name="_MON_1669552432"/>
            <w:bookmarkStart w:id="164" w:name="_MON_1669552601"/>
            <w:bookmarkStart w:id="165" w:name="_MON_1669553470"/>
            <w:bookmarkStart w:id="166" w:name="_MON_1669557467"/>
            <w:bookmarkStart w:id="167" w:name="_MON_1669556800"/>
            <w:bookmarkStart w:id="168" w:name="_MON_1669557219"/>
            <w:bookmarkStart w:id="169" w:name="_MON_1669528695"/>
            <w:bookmarkStart w:id="170" w:name="_MON_1669559910"/>
            <w:bookmarkStart w:id="171" w:name="_MON_1669559992"/>
            <w:bookmarkStart w:id="172" w:name="_MON_1669615022"/>
            <w:bookmarkStart w:id="173" w:name="_MON_1669615146"/>
            <w:bookmarkStart w:id="174" w:name="_MON_1669615362"/>
            <w:bookmarkStart w:id="175" w:name="_MON_1669617239"/>
            <w:bookmarkStart w:id="176" w:name="_MON_1669617267"/>
            <w:bookmarkStart w:id="177" w:name="_MON_1669617334"/>
            <w:bookmarkStart w:id="178" w:name="_MON_1669617352"/>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FE6F4F">
              <w:rPr>
                <w:rFonts w:eastAsia="黑体" w:hint="eastAsia"/>
                <w:sz w:val="24"/>
              </w:rPr>
              <w:t>能力名称：糯米甜酒制作</w:t>
            </w:r>
            <w:r w:rsidRPr="00FE6F4F">
              <w:rPr>
                <w:rFonts w:eastAsia="黑体"/>
                <w:sz w:val="24"/>
              </w:rPr>
              <w:t xml:space="preserve">                                     </w:t>
            </w:r>
            <w:r w:rsidRPr="00FE6F4F">
              <w:rPr>
                <w:rFonts w:eastAsia="黑体" w:hint="eastAsia"/>
                <w:sz w:val="24"/>
              </w:rPr>
              <w:t>职业领域：白酒酿造工</w:t>
            </w:r>
          </w:p>
        </w:tc>
      </w:tr>
      <w:tr w:rsidR="007867FD" w:rsidRPr="00FE6F4F">
        <w:trPr>
          <w:trHeight w:val="739"/>
        </w:trPr>
        <w:tc>
          <w:tcPr>
            <w:tcW w:w="900" w:type="dxa"/>
            <w:noWrap/>
            <w:vAlign w:val="center"/>
          </w:tcPr>
          <w:p w:rsidR="007867FD" w:rsidRPr="00FE6F4F" w:rsidRDefault="007867FD">
            <w:pPr>
              <w:jc w:val="center"/>
              <w:rPr>
                <w:rFonts w:eastAsia="黑体"/>
                <w:sz w:val="24"/>
              </w:rPr>
            </w:pPr>
            <w:r w:rsidRPr="00FE6F4F">
              <w:rPr>
                <w:rFonts w:eastAsia="黑体" w:hint="eastAsia"/>
                <w:sz w:val="24"/>
              </w:rPr>
              <w:t>工作</w:t>
            </w:r>
          </w:p>
          <w:p w:rsidR="007867FD" w:rsidRPr="00FE6F4F" w:rsidRDefault="007867FD">
            <w:pPr>
              <w:jc w:val="center"/>
              <w:rPr>
                <w:rFonts w:eastAsia="黑体"/>
                <w:sz w:val="24"/>
              </w:rPr>
            </w:pPr>
            <w:r w:rsidRPr="00FE6F4F">
              <w:rPr>
                <w:rFonts w:eastAsia="黑体" w:hint="eastAsia"/>
                <w:sz w:val="24"/>
              </w:rPr>
              <w:t>任务</w:t>
            </w:r>
          </w:p>
        </w:tc>
        <w:tc>
          <w:tcPr>
            <w:tcW w:w="4237" w:type="dxa"/>
            <w:noWrap/>
            <w:vAlign w:val="center"/>
          </w:tcPr>
          <w:p w:rsidR="007867FD" w:rsidRPr="00FE6F4F" w:rsidRDefault="007867FD">
            <w:pPr>
              <w:widowControl/>
              <w:jc w:val="center"/>
              <w:rPr>
                <w:rFonts w:eastAsia="黑体"/>
                <w:color w:val="000000"/>
                <w:kern w:val="0"/>
                <w:sz w:val="24"/>
              </w:rPr>
            </w:pPr>
            <w:r w:rsidRPr="00FE6F4F">
              <w:rPr>
                <w:rFonts w:eastAsia="黑体" w:hint="eastAsia"/>
                <w:color w:val="000000"/>
                <w:kern w:val="0"/>
                <w:sz w:val="24"/>
              </w:rPr>
              <w:t>操作规范</w:t>
            </w:r>
          </w:p>
        </w:tc>
        <w:tc>
          <w:tcPr>
            <w:tcW w:w="3341" w:type="dxa"/>
            <w:noWrap/>
            <w:vAlign w:val="center"/>
          </w:tcPr>
          <w:p w:rsidR="007867FD" w:rsidRPr="00FE6F4F" w:rsidRDefault="007867FD">
            <w:pPr>
              <w:widowControl/>
              <w:jc w:val="center"/>
              <w:rPr>
                <w:rFonts w:eastAsia="黑体"/>
                <w:color w:val="000000"/>
                <w:kern w:val="0"/>
                <w:sz w:val="24"/>
              </w:rPr>
            </w:pPr>
            <w:r w:rsidRPr="00FE6F4F">
              <w:rPr>
                <w:rFonts w:eastAsia="黑体" w:hint="eastAsia"/>
                <w:color w:val="000000"/>
                <w:kern w:val="0"/>
                <w:sz w:val="24"/>
              </w:rPr>
              <w:t>相关知识</w:t>
            </w:r>
          </w:p>
        </w:tc>
        <w:tc>
          <w:tcPr>
            <w:tcW w:w="1242" w:type="dxa"/>
            <w:noWrap/>
            <w:vAlign w:val="center"/>
          </w:tcPr>
          <w:p w:rsidR="007867FD" w:rsidRPr="00FE6F4F" w:rsidRDefault="007867FD">
            <w:pPr>
              <w:widowControl/>
              <w:jc w:val="center"/>
              <w:rPr>
                <w:rFonts w:eastAsia="黑体"/>
                <w:color w:val="000000"/>
                <w:kern w:val="0"/>
                <w:sz w:val="24"/>
              </w:rPr>
            </w:pPr>
            <w:r w:rsidRPr="00FE6F4F">
              <w:rPr>
                <w:rFonts w:eastAsia="黑体" w:hint="eastAsia"/>
                <w:color w:val="000000"/>
                <w:kern w:val="0"/>
                <w:sz w:val="24"/>
              </w:rPr>
              <w:t>考核比重</w:t>
            </w:r>
          </w:p>
        </w:tc>
      </w:tr>
      <w:tr w:rsidR="007867FD" w:rsidRPr="00FE6F4F" w:rsidTr="00FE6F4F">
        <w:trPr>
          <w:trHeight w:val="2244"/>
        </w:trPr>
        <w:tc>
          <w:tcPr>
            <w:tcW w:w="900" w:type="dxa"/>
            <w:vAlign w:val="center"/>
          </w:tcPr>
          <w:p w:rsidR="007867FD" w:rsidRPr="00FE6F4F" w:rsidRDefault="007867FD">
            <w:pPr>
              <w:jc w:val="center"/>
              <w:rPr>
                <w:rFonts w:eastAsia="仿宋_GB2312" w:hint="eastAsia"/>
                <w:sz w:val="24"/>
              </w:rPr>
            </w:pPr>
            <w:r w:rsidRPr="00FE6F4F">
              <w:rPr>
                <w:rFonts w:eastAsia="仿宋_GB2312" w:hint="eastAsia"/>
                <w:color w:val="000000"/>
                <w:kern w:val="0"/>
                <w:sz w:val="24"/>
              </w:rPr>
              <w:t>（一）制作准备</w:t>
            </w:r>
          </w:p>
        </w:tc>
        <w:tc>
          <w:tcPr>
            <w:tcW w:w="4237"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能检查制作的工器具是否完备</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能进行工器具、操作台、个人等的卫生清洁和消毒工作</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能按要求准备好制作糯米甜酒的主辅料</w:t>
            </w:r>
          </w:p>
          <w:p w:rsidR="007867FD" w:rsidRPr="00FE6F4F" w:rsidRDefault="007867FD">
            <w:pPr>
              <w:ind w:firstLineChars="100" w:firstLine="240"/>
              <w:rPr>
                <w:rFonts w:eastAsia="仿宋_GB2312" w:hint="eastAsia"/>
                <w:sz w:val="24"/>
              </w:rPr>
            </w:pPr>
            <w:r w:rsidRPr="00FE6F4F">
              <w:rPr>
                <w:rFonts w:eastAsia="仿宋_GB2312" w:hint="eastAsia"/>
                <w:sz w:val="24"/>
              </w:rPr>
              <w:t>4.</w:t>
            </w:r>
            <w:r w:rsidRPr="00FE6F4F">
              <w:rPr>
                <w:rFonts w:eastAsia="仿宋_GB2312" w:hint="eastAsia"/>
                <w:sz w:val="24"/>
              </w:rPr>
              <w:t>操作程序符合食品卫生要求</w:t>
            </w:r>
          </w:p>
          <w:p w:rsidR="007867FD" w:rsidRPr="00FE6F4F" w:rsidRDefault="007867FD">
            <w:pPr>
              <w:ind w:firstLineChars="100" w:firstLine="240"/>
              <w:rPr>
                <w:rFonts w:eastAsia="仿宋_GB2312" w:hint="eastAsia"/>
                <w:sz w:val="24"/>
              </w:rPr>
            </w:pPr>
            <w:r w:rsidRPr="00FE6F4F">
              <w:rPr>
                <w:rFonts w:eastAsia="仿宋_GB2312" w:hint="eastAsia"/>
                <w:sz w:val="24"/>
              </w:rPr>
              <w:t>5.</w:t>
            </w:r>
            <w:r w:rsidRPr="00FE6F4F">
              <w:rPr>
                <w:rFonts w:eastAsia="仿宋_GB2312" w:hint="eastAsia"/>
                <w:sz w:val="24"/>
              </w:rPr>
              <w:t>能在工作中保持整洁</w:t>
            </w:r>
          </w:p>
        </w:tc>
        <w:tc>
          <w:tcPr>
            <w:tcW w:w="3341"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工器具知识</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食品营养知识</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食品安全卫生知识</w:t>
            </w:r>
          </w:p>
          <w:p w:rsidR="007867FD" w:rsidRPr="00FE6F4F" w:rsidRDefault="007867FD">
            <w:pPr>
              <w:ind w:firstLineChars="100" w:firstLine="240"/>
              <w:rPr>
                <w:rFonts w:eastAsia="仿宋_GB2312" w:hint="eastAsia"/>
                <w:sz w:val="24"/>
              </w:rPr>
            </w:pPr>
            <w:r w:rsidRPr="00FE6F4F">
              <w:rPr>
                <w:rFonts w:eastAsia="仿宋_GB2312" w:hint="eastAsia"/>
                <w:sz w:val="24"/>
              </w:rPr>
              <w:t>4.</w:t>
            </w:r>
            <w:r w:rsidRPr="00FE6F4F">
              <w:rPr>
                <w:rFonts w:eastAsia="仿宋_GB2312" w:hint="eastAsia"/>
                <w:sz w:val="24"/>
              </w:rPr>
              <w:t>糯米甜酒主辅料使用知识</w:t>
            </w:r>
          </w:p>
          <w:p w:rsidR="007867FD" w:rsidRPr="00FE6F4F" w:rsidRDefault="007867FD">
            <w:pPr>
              <w:ind w:firstLineChars="100" w:firstLine="240"/>
              <w:rPr>
                <w:rFonts w:eastAsia="仿宋_GB2312" w:hint="eastAsia"/>
                <w:sz w:val="24"/>
              </w:rPr>
            </w:pPr>
            <w:r w:rsidRPr="00FE6F4F">
              <w:rPr>
                <w:rFonts w:eastAsia="仿宋_GB2312" w:hint="eastAsia"/>
                <w:sz w:val="24"/>
              </w:rPr>
              <w:t>5.</w:t>
            </w:r>
            <w:r w:rsidRPr="00FE6F4F">
              <w:rPr>
                <w:rFonts w:eastAsia="仿宋_GB2312" w:hint="eastAsia"/>
                <w:sz w:val="24"/>
              </w:rPr>
              <w:t>糯米甜酒饮食文化知识</w:t>
            </w:r>
          </w:p>
          <w:p w:rsidR="007867FD" w:rsidRPr="00FE6F4F" w:rsidRDefault="007867FD">
            <w:pPr>
              <w:ind w:firstLineChars="100" w:firstLine="240"/>
              <w:rPr>
                <w:rFonts w:eastAsia="仿宋_GB2312" w:hint="eastAsia"/>
                <w:sz w:val="24"/>
              </w:rPr>
            </w:pPr>
            <w:r w:rsidRPr="00FE6F4F">
              <w:rPr>
                <w:rFonts w:eastAsia="仿宋_GB2312" w:hint="eastAsia"/>
                <w:sz w:val="24"/>
              </w:rPr>
              <w:t>6.</w:t>
            </w:r>
            <w:r w:rsidRPr="00FE6F4F">
              <w:rPr>
                <w:rFonts w:eastAsia="仿宋_GB2312" w:hint="eastAsia"/>
                <w:sz w:val="24"/>
              </w:rPr>
              <w:t>安全生产知识</w:t>
            </w:r>
          </w:p>
        </w:tc>
        <w:tc>
          <w:tcPr>
            <w:tcW w:w="1242" w:type="dxa"/>
            <w:vAlign w:val="center"/>
          </w:tcPr>
          <w:p w:rsidR="007867FD" w:rsidRPr="00FE6F4F" w:rsidRDefault="007867FD">
            <w:pPr>
              <w:widowControl/>
              <w:jc w:val="center"/>
              <w:rPr>
                <w:rFonts w:eastAsia="仿宋"/>
                <w:sz w:val="24"/>
              </w:rPr>
            </w:pPr>
            <w:r w:rsidRPr="00FE6F4F">
              <w:rPr>
                <w:rFonts w:eastAsia="仿宋"/>
                <w:sz w:val="24"/>
              </w:rPr>
              <w:t>10%</w:t>
            </w:r>
          </w:p>
        </w:tc>
      </w:tr>
      <w:tr w:rsidR="007867FD" w:rsidRPr="00FE6F4F">
        <w:trPr>
          <w:trHeight w:val="1864"/>
        </w:trPr>
        <w:tc>
          <w:tcPr>
            <w:tcW w:w="900" w:type="dxa"/>
            <w:vAlign w:val="center"/>
          </w:tcPr>
          <w:p w:rsidR="007867FD" w:rsidRPr="00FE6F4F" w:rsidRDefault="007867FD">
            <w:pPr>
              <w:widowControl/>
              <w:jc w:val="center"/>
              <w:rPr>
                <w:rFonts w:eastAsia="仿宋_GB2312" w:hint="eastAsia"/>
                <w:sz w:val="24"/>
              </w:rPr>
            </w:pPr>
            <w:r w:rsidRPr="00FE6F4F">
              <w:rPr>
                <w:rFonts w:eastAsia="仿宋_GB2312" w:hint="eastAsia"/>
                <w:color w:val="000000"/>
                <w:kern w:val="0"/>
                <w:sz w:val="24"/>
              </w:rPr>
              <w:t>（二）</w:t>
            </w:r>
            <w:r w:rsidRPr="00FE6F4F">
              <w:rPr>
                <w:rFonts w:eastAsia="仿宋_GB2312" w:hint="eastAsia"/>
                <w:sz w:val="24"/>
              </w:rPr>
              <w:t>糯米的浸泡及蒸制</w:t>
            </w:r>
          </w:p>
        </w:tc>
        <w:tc>
          <w:tcPr>
            <w:tcW w:w="4237" w:type="dxa"/>
            <w:vAlign w:val="center"/>
          </w:tcPr>
          <w:p w:rsidR="007867FD" w:rsidRPr="00FE6F4F" w:rsidRDefault="007867FD">
            <w:pPr>
              <w:widowControl/>
              <w:ind w:firstLineChars="100" w:firstLine="240"/>
              <w:jc w:val="left"/>
              <w:rPr>
                <w:rFonts w:eastAsia="仿宋_GB2312" w:hint="eastAsia"/>
                <w:sz w:val="24"/>
              </w:rPr>
            </w:pPr>
            <w:r w:rsidRPr="00FE6F4F">
              <w:rPr>
                <w:rFonts w:eastAsia="仿宋_GB2312" w:hint="eastAsia"/>
                <w:sz w:val="24"/>
              </w:rPr>
              <w:t>1.</w:t>
            </w:r>
            <w:r w:rsidRPr="00FE6F4F">
              <w:rPr>
                <w:rFonts w:eastAsia="仿宋_GB2312" w:hint="eastAsia"/>
                <w:sz w:val="24"/>
              </w:rPr>
              <w:t>能掌握泡米的时间、技艺</w:t>
            </w:r>
          </w:p>
          <w:p w:rsidR="007867FD" w:rsidRPr="00FE6F4F" w:rsidRDefault="007867FD">
            <w:pPr>
              <w:widowControl/>
              <w:ind w:firstLineChars="100" w:firstLine="240"/>
              <w:jc w:val="left"/>
              <w:rPr>
                <w:rFonts w:eastAsia="仿宋_GB2312" w:hint="eastAsia"/>
                <w:sz w:val="24"/>
              </w:rPr>
            </w:pPr>
            <w:r w:rsidRPr="00FE6F4F">
              <w:rPr>
                <w:rFonts w:eastAsia="仿宋_GB2312" w:hint="eastAsia"/>
                <w:sz w:val="24"/>
              </w:rPr>
              <w:t>2.</w:t>
            </w:r>
            <w:r w:rsidRPr="00FE6F4F">
              <w:rPr>
                <w:rFonts w:eastAsia="仿宋_GB2312" w:hint="eastAsia"/>
                <w:sz w:val="24"/>
              </w:rPr>
              <w:t>能掌握蒸制的时间、火候</w:t>
            </w:r>
          </w:p>
        </w:tc>
        <w:tc>
          <w:tcPr>
            <w:tcW w:w="3341" w:type="dxa"/>
            <w:vAlign w:val="center"/>
          </w:tcPr>
          <w:p w:rsidR="007867FD" w:rsidRPr="00FE6F4F" w:rsidRDefault="007867FD">
            <w:pPr>
              <w:widowControl/>
              <w:ind w:firstLineChars="100" w:firstLine="240"/>
              <w:jc w:val="left"/>
              <w:rPr>
                <w:rFonts w:eastAsia="仿宋_GB2312" w:hint="eastAsia"/>
                <w:sz w:val="24"/>
              </w:rPr>
            </w:pPr>
            <w:r w:rsidRPr="00FE6F4F">
              <w:rPr>
                <w:rFonts w:eastAsia="仿宋_GB2312" w:hint="eastAsia"/>
                <w:sz w:val="24"/>
              </w:rPr>
              <w:t>1.</w:t>
            </w:r>
            <w:r w:rsidRPr="00FE6F4F">
              <w:rPr>
                <w:rFonts w:eastAsia="仿宋_GB2312" w:hint="eastAsia"/>
                <w:sz w:val="24"/>
              </w:rPr>
              <w:t>糯米种类知识</w:t>
            </w:r>
          </w:p>
          <w:p w:rsidR="007867FD" w:rsidRPr="00FE6F4F" w:rsidRDefault="007867FD">
            <w:pPr>
              <w:widowControl/>
              <w:ind w:firstLineChars="100" w:firstLine="240"/>
              <w:jc w:val="left"/>
              <w:rPr>
                <w:rFonts w:eastAsia="仿宋_GB2312" w:hint="eastAsia"/>
                <w:sz w:val="24"/>
              </w:rPr>
            </w:pPr>
            <w:r w:rsidRPr="00FE6F4F">
              <w:rPr>
                <w:rFonts w:eastAsia="仿宋_GB2312" w:hint="eastAsia"/>
                <w:sz w:val="24"/>
              </w:rPr>
              <w:t>2.</w:t>
            </w:r>
            <w:r w:rsidRPr="00FE6F4F">
              <w:rPr>
                <w:rFonts w:eastAsia="仿宋_GB2312" w:hint="eastAsia"/>
                <w:sz w:val="24"/>
              </w:rPr>
              <w:t>食品蒸煮加工知识</w:t>
            </w:r>
          </w:p>
        </w:tc>
        <w:tc>
          <w:tcPr>
            <w:tcW w:w="1242" w:type="dxa"/>
            <w:vAlign w:val="center"/>
          </w:tcPr>
          <w:p w:rsidR="007867FD" w:rsidRPr="00FE6F4F" w:rsidRDefault="007867FD">
            <w:pPr>
              <w:widowControl/>
              <w:jc w:val="center"/>
              <w:rPr>
                <w:rFonts w:eastAsia="仿宋"/>
                <w:sz w:val="24"/>
              </w:rPr>
            </w:pPr>
            <w:r w:rsidRPr="00FE6F4F">
              <w:rPr>
                <w:rFonts w:eastAsia="仿宋"/>
                <w:sz w:val="24"/>
              </w:rPr>
              <w:t>30%</w:t>
            </w:r>
          </w:p>
        </w:tc>
      </w:tr>
      <w:tr w:rsidR="007867FD" w:rsidRPr="00FE6F4F" w:rsidTr="00FE6F4F">
        <w:trPr>
          <w:trHeight w:val="3260"/>
        </w:trPr>
        <w:tc>
          <w:tcPr>
            <w:tcW w:w="900" w:type="dxa"/>
            <w:vAlign w:val="center"/>
          </w:tcPr>
          <w:p w:rsidR="007867FD" w:rsidRPr="00FE6F4F" w:rsidRDefault="007867FD">
            <w:pPr>
              <w:widowControl/>
              <w:jc w:val="center"/>
              <w:rPr>
                <w:rFonts w:eastAsia="仿宋_GB2312" w:hint="eastAsia"/>
                <w:color w:val="000000"/>
                <w:kern w:val="0"/>
                <w:sz w:val="24"/>
              </w:rPr>
            </w:pPr>
            <w:r w:rsidRPr="00FE6F4F">
              <w:rPr>
                <w:rFonts w:eastAsia="仿宋_GB2312" w:hint="eastAsia"/>
                <w:color w:val="000000"/>
                <w:kern w:val="0"/>
                <w:sz w:val="24"/>
              </w:rPr>
              <w:t>（三）糯米</w:t>
            </w:r>
            <w:r w:rsidRPr="00FE6F4F">
              <w:rPr>
                <w:rFonts w:eastAsia="仿宋_GB2312" w:hint="eastAsia"/>
                <w:sz w:val="24"/>
              </w:rPr>
              <w:t>熟饭</w:t>
            </w:r>
            <w:r w:rsidRPr="00FE6F4F">
              <w:rPr>
                <w:rFonts w:eastAsia="仿宋_GB2312" w:hint="eastAsia"/>
                <w:color w:val="000000"/>
                <w:kern w:val="0"/>
                <w:sz w:val="24"/>
              </w:rPr>
              <w:t>的拌料、发酵</w:t>
            </w:r>
          </w:p>
        </w:tc>
        <w:tc>
          <w:tcPr>
            <w:tcW w:w="4237" w:type="dxa"/>
            <w:vAlign w:val="center"/>
          </w:tcPr>
          <w:p w:rsidR="007867FD" w:rsidRPr="00FE6F4F" w:rsidRDefault="007867FD">
            <w:pPr>
              <w:widowControl/>
              <w:ind w:firstLineChars="100" w:firstLine="240"/>
              <w:jc w:val="left"/>
              <w:rPr>
                <w:rFonts w:eastAsia="仿宋_GB2312" w:hint="eastAsia"/>
                <w:sz w:val="24"/>
              </w:rPr>
            </w:pPr>
            <w:r w:rsidRPr="00FE6F4F">
              <w:rPr>
                <w:rFonts w:eastAsia="仿宋_GB2312" w:hint="eastAsia"/>
                <w:sz w:val="24"/>
              </w:rPr>
              <w:t>1.</w:t>
            </w:r>
            <w:r w:rsidRPr="00FE6F4F">
              <w:rPr>
                <w:rFonts w:eastAsia="仿宋_GB2312" w:hint="eastAsia"/>
                <w:sz w:val="24"/>
              </w:rPr>
              <w:t>能掌握给</w:t>
            </w:r>
            <w:r w:rsidRPr="00FE6F4F">
              <w:rPr>
                <w:rFonts w:eastAsia="仿宋_GB2312" w:hint="eastAsia"/>
                <w:kern w:val="0"/>
                <w:sz w:val="24"/>
              </w:rPr>
              <w:t>糯米</w:t>
            </w:r>
            <w:r w:rsidRPr="00FE6F4F">
              <w:rPr>
                <w:rFonts w:eastAsia="仿宋_GB2312" w:hint="eastAsia"/>
                <w:sz w:val="24"/>
              </w:rPr>
              <w:t>熟饭加入甜酒曲和温水的时间、温度、用量、搅拌的注意事项</w:t>
            </w:r>
          </w:p>
          <w:p w:rsidR="007867FD" w:rsidRPr="00FE6F4F" w:rsidRDefault="007867FD">
            <w:pPr>
              <w:widowControl/>
              <w:ind w:firstLineChars="100" w:firstLine="240"/>
              <w:jc w:val="left"/>
              <w:rPr>
                <w:rFonts w:eastAsia="仿宋_GB2312" w:hint="eastAsia"/>
                <w:sz w:val="24"/>
              </w:rPr>
            </w:pPr>
            <w:r w:rsidRPr="00FE6F4F">
              <w:rPr>
                <w:rFonts w:eastAsia="仿宋_GB2312" w:hint="eastAsia"/>
                <w:sz w:val="24"/>
              </w:rPr>
              <w:t>2.</w:t>
            </w:r>
            <w:r w:rsidRPr="00FE6F4F">
              <w:rPr>
                <w:rFonts w:eastAsia="仿宋_GB2312" w:hint="eastAsia"/>
                <w:sz w:val="24"/>
              </w:rPr>
              <w:t>能选择并检查发酵容器是否清洁</w:t>
            </w:r>
          </w:p>
          <w:p w:rsidR="007867FD" w:rsidRPr="00FE6F4F" w:rsidRDefault="007867FD">
            <w:pPr>
              <w:widowControl/>
              <w:ind w:firstLineChars="100" w:firstLine="240"/>
              <w:jc w:val="left"/>
              <w:rPr>
                <w:rFonts w:eastAsia="仿宋_GB2312" w:hint="eastAsia"/>
                <w:sz w:val="24"/>
              </w:rPr>
            </w:pPr>
            <w:r w:rsidRPr="00FE6F4F">
              <w:rPr>
                <w:rFonts w:eastAsia="仿宋_GB2312" w:hint="eastAsia"/>
                <w:sz w:val="24"/>
              </w:rPr>
              <w:t>3.</w:t>
            </w:r>
            <w:r w:rsidRPr="00FE6F4F">
              <w:rPr>
                <w:rFonts w:eastAsia="仿宋_GB2312" w:hint="eastAsia"/>
                <w:sz w:val="24"/>
              </w:rPr>
              <w:t>能将拌好的糯米饭放在发酵容器后进行密封和储存发酵</w:t>
            </w:r>
          </w:p>
          <w:p w:rsidR="007867FD" w:rsidRPr="00FE6F4F" w:rsidRDefault="007867FD">
            <w:pPr>
              <w:widowControl/>
              <w:ind w:firstLineChars="100" w:firstLine="240"/>
              <w:jc w:val="left"/>
              <w:rPr>
                <w:rFonts w:eastAsia="仿宋_GB2312" w:hint="eastAsia"/>
                <w:sz w:val="24"/>
              </w:rPr>
            </w:pPr>
            <w:r w:rsidRPr="00FE6F4F">
              <w:rPr>
                <w:rFonts w:eastAsia="仿宋_GB2312" w:hint="eastAsia"/>
                <w:sz w:val="24"/>
              </w:rPr>
              <w:t>4.</w:t>
            </w:r>
            <w:r w:rsidRPr="00FE6F4F">
              <w:rPr>
                <w:rFonts w:eastAsia="仿宋_GB2312" w:hint="eastAsia"/>
                <w:sz w:val="24"/>
              </w:rPr>
              <w:t>能根据糯米甜酒（醪糟）成品标准控制好发酵的时间和温度等环节</w:t>
            </w:r>
          </w:p>
          <w:p w:rsidR="007867FD" w:rsidRPr="00FE6F4F" w:rsidRDefault="007867FD">
            <w:pPr>
              <w:widowControl/>
              <w:ind w:firstLineChars="100" w:firstLine="240"/>
              <w:jc w:val="left"/>
              <w:rPr>
                <w:rFonts w:eastAsia="仿宋_GB2312" w:hint="eastAsia"/>
                <w:sz w:val="24"/>
              </w:rPr>
            </w:pPr>
            <w:r w:rsidRPr="00FE6F4F">
              <w:rPr>
                <w:rFonts w:eastAsia="仿宋_GB2312" w:hint="eastAsia"/>
                <w:sz w:val="24"/>
              </w:rPr>
              <w:t>5.</w:t>
            </w:r>
            <w:r w:rsidRPr="00FE6F4F">
              <w:rPr>
                <w:rFonts w:eastAsia="仿宋_GB2312" w:hint="eastAsia"/>
                <w:sz w:val="24"/>
              </w:rPr>
              <w:t>能通过感官检验等方法对甜酒进行成品判定</w:t>
            </w:r>
          </w:p>
        </w:tc>
        <w:tc>
          <w:tcPr>
            <w:tcW w:w="3341" w:type="dxa"/>
            <w:vAlign w:val="center"/>
          </w:tcPr>
          <w:p w:rsidR="007867FD" w:rsidRPr="00FE6F4F" w:rsidRDefault="007867FD">
            <w:pPr>
              <w:widowControl/>
              <w:ind w:firstLineChars="100" w:firstLine="240"/>
              <w:jc w:val="left"/>
              <w:rPr>
                <w:rFonts w:eastAsia="仿宋_GB2312" w:hint="eastAsia"/>
                <w:sz w:val="24"/>
              </w:rPr>
            </w:pPr>
            <w:r w:rsidRPr="00FE6F4F">
              <w:rPr>
                <w:rFonts w:eastAsia="仿宋_GB2312" w:hint="eastAsia"/>
                <w:sz w:val="24"/>
              </w:rPr>
              <w:t>1.</w:t>
            </w:r>
            <w:r w:rsidRPr="00FE6F4F">
              <w:rPr>
                <w:rFonts w:eastAsia="仿宋_GB2312" w:hint="eastAsia"/>
                <w:sz w:val="24"/>
              </w:rPr>
              <w:t>发酵容器要求知识</w:t>
            </w:r>
          </w:p>
          <w:p w:rsidR="007867FD" w:rsidRPr="00FE6F4F" w:rsidRDefault="007867FD">
            <w:pPr>
              <w:widowControl/>
              <w:ind w:firstLineChars="100" w:firstLine="240"/>
              <w:jc w:val="left"/>
              <w:rPr>
                <w:rFonts w:eastAsia="仿宋_GB2312" w:hint="eastAsia"/>
                <w:sz w:val="24"/>
              </w:rPr>
            </w:pPr>
            <w:r w:rsidRPr="00FE6F4F">
              <w:rPr>
                <w:rFonts w:eastAsia="仿宋_GB2312" w:hint="eastAsia"/>
                <w:sz w:val="24"/>
              </w:rPr>
              <w:t>2.</w:t>
            </w:r>
            <w:r w:rsidRPr="00FE6F4F">
              <w:rPr>
                <w:rFonts w:eastAsia="仿宋_GB2312" w:hint="eastAsia"/>
                <w:sz w:val="24"/>
              </w:rPr>
              <w:t>酒类发酵知识</w:t>
            </w:r>
          </w:p>
          <w:p w:rsidR="007867FD" w:rsidRPr="00FE6F4F" w:rsidRDefault="007867FD">
            <w:pPr>
              <w:widowControl/>
              <w:ind w:firstLineChars="100" w:firstLine="240"/>
              <w:jc w:val="left"/>
              <w:rPr>
                <w:rFonts w:eastAsia="仿宋_GB2312" w:hint="eastAsia"/>
                <w:sz w:val="24"/>
              </w:rPr>
            </w:pPr>
            <w:r w:rsidRPr="00FE6F4F">
              <w:rPr>
                <w:rFonts w:eastAsia="仿宋_GB2312" w:hint="eastAsia"/>
                <w:sz w:val="24"/>
              </w:rPr>
              <w:t>3.</w:t>
            </w:r>
            <w:r w:rsidRPr="00FE6F4F">
              <w:rPr>
                <w:rFonts w:eastAsia="仿宋_GB2312" w:hint="eastAsia"/>
                <w:sz w:val="24"/>
              </w:rPr>
              <w:t>糯米甜酒（醪糟）品质标准知识</w:t>
            </w:r>
          </w:p>
        </w:tc>
        <w:tc>
          <w:tcPr>
            <w:tcW w:w="1242" w:type="dxa"/>
            <w:vAlign w:val="center"/>
          </w:tcPr>
          <w:p w:rsidR="007867FD" w:rsidRPr="00FE6F4F" w:rsidRDefault="007867FD">
            <w:pPr>
              <w:widowControl/>
              <w:jc w:val="center"/>
              <w:rPr>
                <w:rFonts w:eastAsia="仿宋"/>
                <w:sz w:val="24"/>
              </w:rPr>
            </w:pPr>
            <w:r w:rsidRPr="00FE6F4F">
              <w:rPr>
                <w:rFonts w:eastAsia="仿宋"/>
                <w:sz w:val="24"/>
              </w:rPr>
              <w:t>50%</w:t>
            </w:r>
          </w:p>
        </w:tc>
      </w:tr>
      <w:tr w:rsidR="007867FD" w:rsidRPr="00FE6F4F" w:rsidTr="00FE6F4F">
        <w:trPr>
          <w:trHeight w:val="1230"/>
        </w:trPr>
        <w:tc>
          <w:tcPr>
            <w:tcW w:w="900" w:type="dxa"/>
            <w:vAlign w:val="center"/>
          </w:tcPr>
          <w:p w:rsidR="007867FD" w:rsidRPr="00FE6F4F" w:rsidRDefault="007867FD">
            <w:pPr>
              <w:widowControl/>
              <w:jc w:val="center"/>
              <w:rPr>
                <w:rFonts w:eastAsia="仿宋_GB2312" w:hint="eastAsia"/>
                <w:sz w:val="24"/>
              </w:rPr>
            </w:pPr>
            <w:r w:rsidRPr="00FE6F4F">
              <w:rPr>
                <w:rFonts w:eastAsia="仿宋_GB2312" w:hint="eastAsia"/>
                <w:sz w:val="24"/>
              </w:rPr>
              <w:lastRenderedPageBreak/>
              <w:t>（四）收档工作</w:t>
            </w:r>
          </w:p>
        </w:tc>
        <w:tc>
          <w:tcPr>
            <w:tcW w:w="4237"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能将剩余的制作原料等归类保存</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能做好岗位的清洁卫生</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能按规定关闭厨房水、电、气开关</w:t>
            </w:r>
          </w:p>
        </w:tc>
        <w:tc>
          <w:tcPr>
            <w:tcW w:w="3341"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食品卫生知识</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安全生产知识</w:t>
            </w:r>
          </w:p>
        </w:tc>
        <w:tc>
          <w:tcPr>
            <w:tcW w:w="1242" w:type="dxa"/>
            <w:vAlign w:val="center"/>
          </w:tcPr>
          <w:p w:rsidR="007867FD" w:rsidRPr="00FE6F4F" w:rsidRDefault="007867FD">
            <w:pPr>
              <w:widowControl/>
              <w:jc w:val="center"/>
              <w:rPr>
                <w:rFonts w:eastAsia="仿宋"/>
                <w:sz w:val="24"/>
              </w:rPr>
            </w:pPr>
            <w:r w:rsidRPr="00FE6F4F">
              <w:rPr>
                <w:rFonts w:eastAsia="仿宋"/>
                <w:sz w:val="24"/>
              </w:rPr>
              <w:t>10%</w:t>
            </w:r>
          </w:p>
        </w:tc>
      </w:tr>
    </w:tbl>
    <w:p w:rsidR="007867FD" w:rsidRPr="00FE6F4F" w:rsidRDefault="007867FD">
      <w:pPr>
        <w:ind w:firstLineChars="200" w:firstLine="560"/>
        <w:rPr>
          <w:rFonts w:eastAsia="黑体" w:hint="eastAsia"/>
          <w:sz w:val="28"/>
          <w:szCs w:val="28"/>
        </w:rPr>
      </w:pPr>
      <w:r w:rsidRPr="00FE6F4F">
        <w:rPr>
          <w:rFonts w:eastAsia="黑体" w:hint="eastAsia"/>
          <w:sz w:val="28"/>
          <w:szCs w:val="28"/>
        </w:rPr>
        <w:t>四、鉴定要求</w:t>
      </w:r>
    </w:p>
    <w:p w:rsidR="007867FD" w:rsidRPr="00FE6F4F" w:rsidRDefault="007867FD">
      <w:pPr>
        <w:ind w:firstLineChars="200" w:firstLine="560"/>
        <w:rPr>
          <w:rFonts w:eastAsia="楷体_GB2312" w:hint="eastAsia"/>
          <w:sz w:val="28"/>
          <w:szCs w:val="28"/>
        </w:rPr>
      </w:pPr>
      <w:r w:rsidRPr="00FE6F4F">
        <w:rPr>
          <w:rFonts w:eastAsia="楷体_GB2312" w:hint="eastAsia"/>
          <w:sz w:val="28"/>
          <w:szCs w:val="28"/>
        </w:rPr>
        <w:t>（一）申报条件</w:t>
      </w:r>
    </w:p>
    <w:p w:rsidR="007867FD" w:rsidRPr="00FE6F4F" w:rsidRDefault="007867FD">
      <w:pPr>
        <w:ind w:firstLineChars="200" w:firstLine="560"/>
        <w:rPr>
          <w:rFonts w:eastAsia="仿宋_GB2312" w:hint="eastAsia"/>
          <w:sz w:val="28"/>
          <w:szCs w:val="28"/>
        </w:rPr>
      </w:pPr>
      <w:r w:rsidRPr="00FE6F4F">
        <w:rPr>
          <w:rFonts w:eastAsia="仿宋_GB2312" w:hint="eastAsia"/>
          <w:sz w:val="28"/>
          <w:szCs w:val="28"/>
        </w:rPr>
        <w:t>达到法定劳动年龄，具有相应技能的劳动者均可申报。</w:t>
      </w:r>
    </w:p>
    <w:p w:rsidR="007867FD" w:rsidRPr="00FE6F4F" w:rsidRDefault="007867FD">
      <w:pPr>
        <w:ind w:firstLineChars="200" w:firstLine="560"/>
        <w:rPr>
          <w:rFonts w:eastAsia="楷体_GB2312" w:hint="eastAsia"/>
          <w:sz w:val="28"/>
          <w:szCs w:val="28"/>
        </w:rPr>
      </w:pPr>
      <w:r w:rsidRPr="00FE6F4F">
        <w:rPr>
          <w:rFonts w:eastAsia="楷体_GB2312" w:hint="eastAsia"/>
          <w:sz w:val="28"/>
          <w:szCs w:val="28"/>
        </w:rPr>
        <w:t>（二）考评员构成</w:t>
      </w:r>
    </w:p>
    <w:p w:rsidR="007867FD" w:rsidRPr="00FE6F4F" w:rsidRDefault="007867FD">
      <w:pPr>
        <w:ind w:firstLineChars="200" w:firstLine="560"/>
        <w:rPr>
          <w:rFonts w:eastAsia="仿宋_GB2312" w:hint="eastAsia"/>
          <w:sz w:val="28"/>
          <w:szCs w:val="28"/>
        </w:rPr>
      </w:pPr>
      <w:r w:rsidRPr="00FE6F4F">
        <w:rPr>
          <w:rFonts w:eastAsia="仿宋_GB2312" w:hint="eastAsia"/>
          <w:sz w:val="28"/>
          <w:szCs w:val="28"/>
        </w:rPr>
        <w:t>考评员应具备该专项职业能力考核考评资格或相关职业（工种）考评员资格；每个考评组中不少于</w:t>
      </w:r>
      <w:r w:rsidRPr="00FE6F4F">
        <w:rPr>
          <w:rFonts w:eastAsia="仿宋_GB2312" w:hint="eastAsia"/>
          <w:sz w:val="28"/>
          <w:szCs w:val="28"/>
        </w:rPr>
        <w:t>3</w:t>
      </w:r>
      <w:r w:rsidRPr="00FE6F4F">
        <w:rPr>
          <w:rFonts w:eastAsia="仿宋_GB2312" w:hint="eastAsia"/>
          <w:sz w:val="28"/>
          <w:szCs w:val="28"/>
        </w:rPr>
        <w:t>名考评员。</w:t>
      </w:r>
    </w:p>
    <w:p w:rsidR="007867FD" w:rsidRPr="00FE6F4F" w:rsidRDefault="007867FD">
      <w:pPr>
        <w:ind w:firstLineChars="200" w:firstLine="560"/>
        <w:rPr>
          <w:rFonts w:eastAsia="楷体_GB2312" w:hint="eastAsia"/>
          <w:sz w:val="28"/>
          <w:szCs w:val="28"/>
        </w:rPr>
      </w:pPr>
      <w:r w:rsidRPr="00FE6F4F">
        <w:rPr>
          <w:rFonts w:eastAsia="楷体_GB2312" w:hint="eastAsia"/>
          <w:sz w:val="28"/>
          <w:szCs w:val="28"/>
        </w:rPr>
        <w:t>（三）鉴定方式和鉴定时间</w:t>
      </w:r>
    </w:p>
    <w:p w:rsidR="007867FD" w:rsidRPr="00FE6F4F" w:rsidRDefault="007867FD">
      <w:pPr>
        <w:ind w:firstLineChars="200" w:firstLine="560"/>
        <w:rPr>
          <w:rFonts w:eastAsia="仿宋_GB2312" w:hint="eastAsia"/>
          <w:sz w:val="28"/>
          <w:szCs w:val="28"/>
        </w:rPr>
      </w:pPr>
      <w:r w:rsidRPr="00FE6F4F">
        <w:rPr>
          <w:rFonts w:eastAsia="仿宋_GB2312" w:hint="eastAsia"/>
          <w:sz w:val="28"/>
          <w:szCs w:val="28"/>
        </w:rPr>
        <w:t>鉴定方式为实际技能操作考核；鉴定时间为</w:t>
      </w:r>
      <w:r w:rsidRPr="00FE6F4F">
        <w:rPr>
          <w:rFonts w:eastAsia="仿宋_GB2312" w:hint="eastAsia"/>
          <w:sz w:val="28"/>
          <w:szCs w:val="28"/>
        </w:rPr>
        <w:t>120min</w:t>
      </w:r>
      <w:r w:rsidRPr="00FE6F4F">
        <w:rPr>
          <w:rFonts w:eastAsia="仿宋_GB2312" w:hint="eastAsia"/>
          <w:sz w:val="28"/>
          <w:szCs w:val="28"/>
        </w:rPr>
        <w:t>。</w:t>
      </w:r>
    </w:p>
    <w:p w:rsidR="007867FD" w:rsidRPr="00FE6F4F" w:rsidRDefault="007867FD">
      <w:pPr>
        <w:ind w:firstLineChars="200" w:firstLine="560"/>
        <w:rPr>
          <w:rFonts w:eastAsia="楷体_GB2312" w:hint="eastAsia"/>
          <w:sz w:val="28"/>
          <w:szCs w:val="28"/>
        </w:rPr>
      </w:pPr>
      <w:r w:rsidRPr="00FE6F4F">
        <w:rPr>
          <w:rFonts w:eastAsia="楷体_GB2312" w:hint="eastAsia"/>
          <w:sz w:val="28"/>
          <w:szCs w:val="28"/>
        </w:rPr>
        <w:t>（四）鉴定场地和设备要求</w:t>
      </w:r>
    </w:p>
    <w:p w:rsidR="007867FD" w:rsidRPr="00FE6F4F" w:rsidRDefault="007867FD">
      <w:pPr>
        <w:ind w:firstLineChars="200" w:firstLine="560"/>
        <w:rPr>
          <w:rFonts w:eastAsia="仿宋_GB2312" w:hint="eastAsia"/>
        </w:rPr>
      </w:pPr>
      <w:r w:rsidRPr="00FE6F4F">
        <w:rPr>
          <w:rFonts w:eastAsia="仿宋_GB2312" w:hint="eastAsia"/>
          <w:sz w:val="28"/>
          <w:szCs w:val="28"/>
        </w:rPr>
        <w:t>鉴定场地不少于</w:t>
      </w:r>
      <w:r w:rsidRPr="00FE6F4F">
        <w:rPr>
          <w:rFonts w:eastAsia="仿宋_GB2312" w:hint="eastAsia"/>
          <w:sz w:val="28"/>
          <w:szCs w:val="28"/>
        </w:rPr>
        <w:t>60</w:t>
      </w:r>
      <w:r w:rsidRPr="00FE6F4F">
        <w:rPr>
          <w:rFonts w:eastAsia="仿宋_GB2312" w:hint="eastAsia"/>
          <w:sz w:val="28"/>
          <w:szCs w:val="28"/>
        </w:rPr>
        <w:t>平方米，满足鉴定所需材料、设备和工具等要求，并具备通风、照明、防蝇蚊纱窗和给排水等厨房卫生条件。</w:t>
      </w:r>
    </w:p>
    <w:p w:rsidR="007867FD" w:rsidRPr="00FE6F4F" w:rsidRDefault="007867FD">
      <w:pPr>
        <w:pStyle w:val="ac"/>
        <w:spacing w:line="600" w:lineRule="auto"/>
        <w:ind w:left="1140" w:firstLineChars="0" w:firstLine="0"/>
        <w:rPr>
          <w:rFonts w:ascii="Times New Roman" w:hAnsi="Times New Roman"/>
        </w:rPr>
      </w:pPr>
    </w:p>
    <w:p w:rsidR="007867FD" w:rsidRPr="00FE6F4F" w:rsidRDefault="006F7EBF" w:rsidP="00FE6F4F">
      <w:pPr>
        <w:spacing w:line="460" w:lineRule="exact"/>
        <w:jc w:val="center"/>
        <w:rPr>
          <w:rFonts w:eastAsia="黑体"/>
          <w:sz w:val="44"/>
          <w:szCs w:val="44"/>
        </w:rPr>
      </w:pPr>
      <w:r w:rsidRPr="00FE6F4F">
        <w:rPr>
          <w:rFonts w:eastAsia="方正小标宋简体"/>
          <w:kern w:val="0"/>
          <w:sz w:val="32"/>
          <w:szCs w:val="32"/>
        </w:rPr>
        <w:br w:type="page"/>
      </w:r>
      <w:r w:rsidR="007867FD" w:rsidRPr="00FE6F4F">
        <w:rPr>
          <w:rFonts w:eastAsia="黑体" w:hint="eastAsia"/>
          <w:sz w:val="44"/>
          <w:szCs w:val="44"/>
        </w:rPr>
        <w:lastRenderedPageBreak/>
        <w:t>五色糯米饭制作专项职业能力考核规范</w:t>
      </w:r>
    </w:p>
    <w:p w:rsidR="007867FD" w:rsidRPr="00FE6F4F" w:rsidRDefault="007867FD">
      <w:pPr>
        <w:spacing w:line="360" w:lineRule="auto"/>
        <w:ind w:firstLineChars="200" w:firstLine="560"/>
        <w:jc w:val="left"/>
        <w:rPr>
          <w:rFonts w:eastAsia="黑体"/>
          <w:sz w:val="28"/>
          <w:szCs w:val="28"/>
        </w:rPr>
      </w:pPr>
    </w:p>
    <w:p w:rsidR="007867FD" w:rsidRPr="00FE6F4F" w:rsidRDefault="007867FD">
      <w:pPr>
        <w:spacing w:line="360" w:lineRule="auto"/>
        <w:ind w:firstLineChars="200" w:firstLine="560"/>
        <w:jc w:val="left"/>
        <w:rPr>
          <w:rFonts w:eastAsia="黑体" w:hint="eastAsia"/>
          <w:sz w:val="28"/>
          <w:szCs w:val="28"/>
        </w:rPr>
      </w:pPr>
      <w:r w:rsidRPr="00FE6F4F">
        <w:rPr>
          <w:rFonts w:eastAsia="黑体" w:hint="eastAsia"/>
          <w:sz w:val="28"/>
          <w:szCs w:val="28"/>
        </w:rPr>
        <w:t>一、定义</w:t>
      </w:r>
    </w:p>
    <w:p w:rsidR="007867FD" w:rsidRPr="00FE6F4F" w:rsidRDefault="007867FD">
      <w:pPr>
        <w:pStyle w:val="ac"/>
        <w:spacing w:line="360" w:lineRule="auto"/>
        <w:ind w:firstLine="560"/>
        <w:rPr>
          <w:rFonts w:ascii="Times New Roman" w:eastAsia="仿宋_GB2312" w:hAnsi="Times New Roman" w:hint="eastAsia"/>
          <w:sz w:val="24"/>
          <w:szCs w:val="24"/>
        </w:rPr>
      </w:pPr>
      <w:r w:rsidRPr="00FE6F4F">
        <w:rPr>
          <w:rFonts w:ascii="Times New Roman" w:eastAsia="仿宋_GB2312" w:hAnsi="Times New Roman" w:hint="eastAsia"/>
          <w:sz w:val="28"/>
          <w:szCs w:val="28"/>
        </w:rPr>
        <w:t>用天然染料植物提取的汁水将糯米浸染后蒸熟成为五种不同颜色糯米饭的能力</w:t>
      </w:r>
      <w:r w:rsidRPr="00FE6F4F">
        <w:rPr>
          <w:rFonts w:ascii="Times New Roman" w:eastAsia="仿宋_GB2312" w:hAnsi="Times New Roman" w:hint="eastAsia"/>
          <w:sz w:val="24"/>
          <w:szCs w:val="24"/>
        </w:rPr>
        <w:t>。</w:t>
      </w:r>
    </w:p>
    <w:p w:rsidR="007867FD" w:rsidRPr="00FE6F4F" w:rsidRDefault="007867FD">
      <w:pPr>
        <w:spacing w:line="360" w:lineRule="auto"/>
        <w:ind w:firstLineChars="200" w:firstLine="560"/>
        <w:jc w:val="left"/>
        <w:rPr>
          <w:rFonts w:eastAsia="黑体" w:hint="eastAsia"/>
          <w:sz w:val="28"/>
          <w:szCs w:val="28"/>
        </w:rPr>
      </w:pPr>
      <w:r w:rsidRPr="00FE6F4F">
        <w:rPr>
          <w:rFonts w:eastAsia="黑体" w:hint="eastAsia"/>
          <w:sz w:val="28"/>
          <w:szCs w:val="28"/>
        </w:rPr>
        <w:t>二、适用对象</w:t>
      </w:r>
    </w:p>
    <w:p w:rsidR="007867FD" w:rsidRPr="00FE6F4F" w:rsidRDefault="007867FD">
      <w:pPr>
        <w:pStyle w:val="ac"/>
        <w:spacing w:line="360" w:lineRule="auto"/>
        <w:ind w:firstLine="560"/>
        <w:rPr>
          <w:rFonts w:ascii="Times New Roman" w:eastAsia="仿宋_GB2312" w:hAnsi="Times New Roman" w:hint="eastAsia"/>
          <w:sz w:val="28"/>
          <w:szCs w:val="28"/>
        </w:rPr>
      </w:pPr>
      <w:r w:rsidRPr="00FE6F4F">
        <w:rPr>
          <w:rFonts w:ascii="Times New Roman" w:eastAsia="仿宋_GB2312" w:hAnsi="Times New Roman" w:hint="eastAsia"/>
          <w:sz w:val="28"/>
          <w:szCs w:val="28"/>
        </w:rPr>
        <w:t>运用或准备运用本项能力求职、就业的人员。</w:t>
      </w:r>
    </w:p>
    <w:p w:rsidR="007867FD" w:rsidRPr="00FE6F4F" w:rsidRDefault="007867FD">
      <w:pPr>
        <w:spacing w:line="360" w:lineRule="auto"/>
        <w:ind w:firstLineChars="200" w:firstLine="560"/>
        <w:jc w:val="left"/>
        <w:rPr>
          <w:rFonts w:eastAsia="黑体"/>
          <w:sz w:val="28"/>
          <w:szCs w:val="28"/>
        </w:rPr>
      </w:pPr>
      <w:r w:rsidRPr="00FE6F4F">
        <w:rPr>
          <w:rFonts w:eastAsia="黑体" w:hint="eastAsia"/>
          <w:sz w:val="28"/>
          <w:szCs w:val="28"/>
        </w:rPr>
        <w:t>三、能力标准与鉴定内容</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225"/>
        <w:gridCol w:w="3335"/>
        <w:gridCol w:w="1260"/>
      </w:tblGrid>
      <w:tr w:rsidR="007867FD" w:rsidRPr="00FE6F4F">
        <w:trPr>
          <w:trHeight w:val="625"/>
        </w:trPr>
        <w:tc>
          <w:tcPr>
            <w:tcW w:w="9720" w:type="dxa"/>
            <w:gridSpan w:val="4"/>
            <w:vAlign w:val="center"/>
          </w:tcPr>
          <w:p w:rsidR="007867FD" w:rsidRPr="00FE6F4F" w:rsidRDefault="007867FD">
            <w:pPr>
              <w:widowControl/>
              <w:jc w:val="right"/>
              <w:rPr>
                <w:rFonts w:eastAsia="黑体"/>
                <w:b/>
                <w:bCs/>
                <w:color w:val="000000"/>
                <w:kern w:val="0"/>
                <w:sz w:val="24"/>
              </w:rPr>
            </w:pPr>
            <w:bookmarkStart w:id="179" w:name="_MON_1669528892"/>
            <w:bookmarkStart w:id="180" w:name="_MON_1669529373"/>
            <w:bookmarkStart w:id="181" w:name="_MON_1669532573"/>
            <w:bookmarkEnd w:id="179"/>
            <w:bookmarkEnd w:id="180"/>
            <w:bookmarkEnd w:id="181"/>
            <w:r w:rsidRPr="00FE6F4F">
              <w:rPr>
                <w:rFonts w:eastAsia="黑体" w:hint="eastAsia"/>
                <w:sz w:val="24"/>
              </w:rPr>
              <w:t>能力名称：五色糯米饭制作</w:t>
            </w:r>
            <w:r w:rsidRPr="00FE6F4F">
              <w:rPr>
                <w:rFonts w:eastAsia="黑体"/>
                <w:sz w:val="24"/>
              </w:rPr>
              <w:t xml:space="preserve">                 </w:t>
            </w:r>
            <w:r w:rsidRPr="00FE6F4F">
              <w:rPr>
                <w:rFonts w:eastAsia="黑体" w:hint="eastAsia"/>
                <w:sz w:val="24"/>
              </w:rPr>
              <w:t>职业领域：其他食品、饮料生产加工人员</w:t>
            </w:r>
          </w:p>
        </w:tc>
      </w:tr>
      <w:tr w:rsidR="007867FD" w:rsidRPr="00FE6F4F">
        <w:trPr>
          <w:trHeight w:val="585"/>
        </w:trPr>
        <w:tc>
          <w:tcPr>
            <w:tcW w:w="900" w:type="dxa"/>
            <w:vAlign w:val="center"/>
          </w:tcPr>
          <w:p w:rsidR="007867FD" w:rsidRPr="00FE6F4F" w:rsidRDefault="007867FD">
            <w:pPr>
              <w:jc w:val="center"/>
              <w:rPr>
                <w:rFonts w:eastAsia="黑体"/>
                <w:sz w:val="24"/>
              </w:rPr>
            </w:pPr>
            <w:r w:rsidRPr="00FE6F4F">
              <w:rPr>
                <w:rFonts w:eastAsia="黑体" w:hint="eastAsia"/>
                <w:sz w:val="24"/>
              </w:rPr>
              <w:t>工作</w:t>
            </w:r>
          </w:p>
          <w:p w:rsidR="007867FD" w:rsidRPr="00FE6F4F" w:rsidRDefault="007867FD">
            <w:pPr>
              <w:jc w:val="center"/>
              <w:rPr>
                <w:rFonts w:eastAsia="黑体"/>
                <w:sz w:val="24"/>
              </w:rPr>
            </w:pPr>
            <w:r w:rsidRPr="00FE6F4F">
              <w:rPr>
                <w:rFonts w:eastAsia="黑体" w:hint="eastAsia"/>
                <w:sz w:val="24"/>
              </w:rPr>
              <w:t>任务</w:t>
            </w:r>
          </w:p>
        </w:tc>
        <w:tc>
          <w:tcPr>
            <w:tcW w:w="4225" w:type="dxa"/>
            <w:vAlign w:val="center"/>
          </w:tcPr>
          <w:p w:rsidR="007867FD" w:rsidRPr="00FE6F4F" w:rsidRDefault="007867FD">
            <w:pPr>
              <w:widowControl/>
              <w:jc w:val="center"/>
              <w:rPr>
                <w:rFonts w:eastAsia="黑体"/>
                <w:color w:val="000000"/>
                <w:kern w:val="0"/>
                <w:sz w:val="24"/>
              </w:rPr>
            </w:pPr>
            <w:r w:rsidRPr="00FE6F4F">
              <w:rPr>
                <w:rFonts w:eastAsia="黑体" w:hint="eastAsia"/>
                <w:color w:val="000000"/>
                <w:kern w:val="0"/>
                <w:sz w:val="24"/>
              </w:rPr>
              <w:t>操作规范</w:t>
            </w:r>
          </w:p>
        </w:tc>
        <w:tc>
          <w:tcPr>
            <w:tcW w:w="3335" w:type="dxa"/>
            <w:vAlign w:val="center"/>
          </w:tcPr>
          <w:p w:rsidR="007867FD" w:rsidRPr="00FE6F4F" w:rsidRDefault="007867FD">
            <w:pPr>
              <w:widowControl/>
              <w:jc w:val="center"/>
              <w:rPr>
                <w:rFonts w:eastAsia="黑体"/>
                <w:color w:val="000000"/>
                <w:kern w:val="0"/>
                <w:sz w:val="24"/>
              </w:rPr>
            </w:pPr>
            <w:r w:rsidRPr="00FE6F4F">
              <w:rPr>
                <w:rFonts w:eastAsia="黑体" w:hint="eastAsia"/>
                <w:color w:val="000000"/>
                <w:kern w:val="0"/>
                <w:sz w:val="24"/>
              </w:rPr>
              <w:t>相关知识</w:t>
            </w:r>
          </w:p>
        </w:tc>
        <w:tc>
          <w:tcPr>
            <w:tcW w:w="1260" w:type="dxa"/>
            <w:noWrap/>
            <w:vAlign w:val="center"/>
          </w:tcPr>
          <w:p w:rsidR="007867FD" w:rsidRPr="00FE6F4F" w:rsidRDefault="007867FD">
            <w:pPr>
              <w:widowControl/>
              <w:jc w:val="center"/>
              <w:rPr>
                <w:rFonts w:eastAsia="黑体"/>
                <w:color w:val="000000"/>
                <w:kern w:val="0"/>
                <w:sz w:val="24"/>
              </w:rPr>
            </w:pPr>
            <w:r w:rsidRPr="00FE6F4F">
              <w:rPr>
                <w:rFonts w:eastAsia="黑体" w:hint="eastAsia"/>
                <w:color w:val="000000"/>
                <w:kern w:val="0"/>
                <w:sz w:val="24"/>
              </w:rPr>
              <w:t>考核比重</w:t>
            </w:r>
          </w:p>
        </w:tc>
      </w:tr>
      <w:tr w:rsidR="007867FD" w:rsidRPr="00FE6F4F">
        <w:trPr>
          <w:trHeight w:val="2616"/>
        </w:trPr>
        <w:tc>
          <w:tcPr>
            <w:tcW w:w="900" w:type="dxa"/>
            <w:vAlign w:val="center"/>
          </w:tcPr>
          <w:p w:rsidR="007867FD" w:rsidRPr="00FE6F4F" w:rsidRDefault="007867FD">
            <w:pPr>
              <w:jc w:val="center"/>
              <w:rPr>
                <w:rFonts w:eastAsia="仿宋_GB2312" w:hint="eastAsia"/>
                <w:sz w:val="24"/>
              </w:rPr>
            </w:pPr>
            <w:r w:rsidRPr="00FE6F4F">
              <w:rPr>
                <w:rFonts w:eastAsia="仿宋_GB2312" w:hint="eastAsia"/>
                <w:color w:val="000000"/>
                <w:kern w:val="0"/>
                <w:sz w:val="22"/>
              </w:rPr>
              <w:t>（一）制作准备</w:t>
            </w:r>
          </w:p>
        </w:tc>
        <w:tc>
          <w:tcPr>
            <w:tcW w:w="4225"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能检查制作的工器具是否完备</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能进行工器具、操作台、个人等的卫生清洁和消毒工作</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能按要求准备好制作五色糯米饭的主辅料</w:t>
            </w:r>
          </w:p>
          <w:p w:rsidR="007867FD" w:rsidRPr="00FE6F4F" w:rsidRDefault="007867FD">
            <w:pPr>
              <w:ind w:firstLineChars="100" w:firstLine="240"/>
              <w:rPr>
                <w:rFonts w:eastAsia="仿宋_GB2312" w:hint="eastAsia"/>
                <w:sz w:val="24"/>
              </w:rPr>
            </w:pPr>
            <w:r w:rsidRPr="00FE6F4F">
              <w:rPr>
                <w:rFonts w:eastAsia="仿宋_GB2312" w:hint="eastAsia"/>
                <w:sz w:val="24"/>
              </w:rPr>
              <w:t>4.</w:t>
            </w:r>
            <w:r w:rsidRPr="00FE6F4F">
              <w:rPr>
                <w:rFonts w:eastAsia="仿宋_GB2312" w:hint="eastAsia"/>
                <w:sz w:val="24"/>
              </w:rPr>
              <w:t>操作程序符合食品卫生要求</w:t>
            </w:r>
          </w:p>
          <w:p w:rsidR="007867FD" w:rsidRPr="00FE6F4F" w:rsidRDefault="007867FD">
            <w:pPr>
              <w:ind w:firstLineChars="100" w:firstLine="240"/>
              <w:rPr>
                <w:rFonts w:eastAsia="仿宋_GB2312" w:hint="eastAsia"/>
                <w:sz w:val="24"/>
              </w:rPr>
            </w:pPr>
            <w:r w:rsidRPr="00FE6F4F">
              <w:rPr>
                <w:rFonts w:eastAsia="仿宋_GB2312" w:hint="eastAsia"/>
                <w:sz w:val="24"/>
              </w:rPr>
              <w:t>5.</w:t>
            </w:r>
            <w:r w:rsidRPr="00FE6F4F">
              <w:rPr>
                <w:rFonts w:eastAsia="仿宋_GB2312" w:hint="eastAsia"/>
                <w:sz w:val="24"/>
              </w:rPr>
              <w:t>能在工作中保持整洁</w:t>
            </w:r>
          </w:p>
        </w:tc>
        <w:tc>
          <w:tcPr>
            <w:tcW w:w="3335"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工器具知识</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食品营养知识</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食品安全卫生知识</w:t>
            </w:r>
          </w:p>
          <w:p w:rsidR="007867FD" w:rsidRPr="00FE6F4F" w:rsidRDefault="007867FD">
            <w:pPr>
              <w:ind w:firstLineChars="100" w:firstLine="240"/>
              <w:rPr>
                <w:rFonts w:eastAsia="仿宋_GB2312" w:hint="eastAsia"/>
                <w:sz w:val="24"/>
              </w:rPr>
            </w:pPr>
            <w:r w:rsidRPr="00FE6F4F">
              <w:rPr>
                <w:rFonts w:eastAsia="仿宋_GB2312" w:hint="eastAsia"/>
                <w:sz w:val="24"/>
              </w:rPr>
              <w:t>4.</w:t>
            </w:r>
            <w:r w:rsidRPr="00FE6F4F">
              <w:rPr>
                <w:rFonts w:eastAsia="仿宋_GB2312" w:hint="eastAsia"/>
                <w:sz w:val="24"/>
              </w:rPr>
              <w:t>五色糯米饭主辅料使用知识</w:t>
            </w:r>
          </w:p>
          <w:p w:rsidR="007867FD" w:rsidRPr="00FE6F4F" w:rsidRDefault="007867FD">
            <w:pPr>
              <w:ind w:firstLineChars="100" w:firstLine="240"/>
              <w:rPr>
                <w:rFonts w:eastAsia="仿宋_GB2312" w:hint="eastAsia"/>
                <w:sz w:val="24"/>
              </w:rPr>
            </w:pPr>
            <w:r w:rsidRPr="00FE6F4F">
              <w:rPr>
                <w:rFonts w:eastAsia="仿宋_GB2312" w:hint="eastAsia"/>
                <w:sz w:val="24"/>
              </w:rPr>
              <w:t>5.</w:t>
            </w:r>
            <w:r w:rsidRPr="00FE6F4F">
              <w:rPr>
                <w:rFonts w:eastAsia="仿宋_GB2312" w:hint="eastAsia"/>
                <w:sz w:val="24"/>
              </w:rPr>
              <w:t>五色糯米饭饮食文化知识</w:t>
            </w:r>
          </w:p>
          <w:p w:rsidR="007867FD" w:rsidRPr="00FE6F4F" w:rsidRDefault="007867FD">
            <w:pPr>
              <w:ind w:firstLineChars="100" w:firstLine="240"/>
              <w:rPr>
                <w:rFonts w:eastAsia="仿宋_GB2312" w:hint="eastAsia"/>
                <w:sz w:val="24"/>
              </w:rPr>
            </w:pPr>
            <w:r w:rsidRPr="00FE6F4F">
              <w:rPr>
                <w:rFonts w:eastAsia="仿宋_GB2312" w:hint="eastAsia"/>
                <w:sz w:val="24"/>
              </w:rPr>
              <w:t>6.</w:t>
            </w:r>
            <w:r w:rsidRPr="00FE6F4F">
              <w:rPr>
                <w:rFonts w:eastAsia="仿宋_GB2312" w:hint="eastAsia"/>
                <w:sz w:val="24"/>
              </w:rPr>
              <w:t>安全生产知识</w:t>
            </w:r>
          </w:p>
        </w:tc>
        <w:tc>
          <w:tcPr>
            <w:tcW w:w="1260" w:type="dxa"/>
            <w:noWrap/>
            <w:vAlign w:val="center"/>
          </w:tcPr>
          <w:p w:rsidR="007867FD" w:rsidRPr="00FE6F4F" w:rsidRDefault="007867FD">
            <w:pPr>
              <w:widowControl/>
              <w:jc w:val="center"/>
              <w:rPr>
                <w:rFonts w:eastAsia="仿宋"/>
                <w:b/>
                <w:bCs/>
                <w:color w:val="000000"/>
                <w:kern w:val="0"/>
                <w:sz w:val="24"/>
              </w:rPr>
            </w:pPr>
            <w:r w:rsidRPr="00FE6F4F">
              <w:rPr>
                <w:rFonts w:eastAsia="仿宋"/>
                <w:sz w:val="24"/>
              </w:rPr>
              <w:t>10%</w:t>
            </w:r>
          </w:p>
        </w:tc>
      </w:tr>
      <w:tr w:rsidR="007867FD" w:rsidRPr="00FE6F4F">
        <w:trPr>
          <w:trHeight w:val="2477"/>
        </w:trPr>
        <w:tc>
          <w:tcPr>
            <w:tcW w:w="900" w:type="dxa"/>
            <w:vAlign w:val="center"/>
          </w:tcPr>
          <w:p w:rsidR="007867FD" w:rsidRPr="00FE6F4F" w:rsidRDefault="007867FD">
            <w:pPr>
              <w:widowControl/>
              <w:jc w:val="center"/>
              <w:rPr>
                <w:rFonts w:eastAsia="仿宋_GB2312" w:hint="eastAsia"/>
                <w:color w:val="000000"/>
                <w:kern w:val="0"/>
                <w:sz w:val="22"/>
              </w:rPr>
            </w:pPr>
            <w:r w:rsidRPr="00FE6F4F">
              <w:rPr>
                <w:rFonts w:eastAsia="仿宋_GB2312" w:hint="eastAsia"/>
                <w:color w:val="000000"/>
                <w:kern w:val="0"/>
                <w:sz w:val="22"/>
              </w:rPr>
              <w:t>（二）</w:t>
            </w:r>
            <w:r w:rsidRPr="00FE6F4F">
              <w:rPr>
                <w:rFonts w:eastAsia="仿宋_GB2312" w:hint="eastAsia"/>
                <w:sz w:val="24"/>
              </w:rPr>
              <w:t>染料植物汁水的制成</w:t>
            </w:r>
          </w:p>
        </w:tc>
        <w:tc>
          <w:tcPr>
            <w:tcW w:w="4225" w:type="dxa"/>
            <w:vAlign w:val="center"/>
          </w:tcPr>
          <w:p w:rsidR="007867FD" w:rsidRPr="00FE6F4F" w:rsidRDefault="007867FD">
            <w:pPr>
              <w:ind w:firstLineChars="100" w:firstLine="240"/>
              <w:rPr>
                <w:rFonts w:eastAsia="仿宋_GB2312" w:hint="eastAsia"/>
                <w:sz w:val="24"/>
                <w:lang w:val="zh-CN"/>
              </w:rPr>
            </w:pPr>
            <w:r w:rsidRPr="00FE6F4F">
              <w:rPr>
                <w:rFonts w:eastAsia="仿宋_GB2312" w:hint="eastAsia"/>
                <w:sz w:val="24"/>
                <w:lang w:val="zh-CN"/>
              </w:rPr>
              <w:t>1.</w:t>
            </w:r>
            <w:r w:rsidRPr="00FE6F4F">
              <w:rPr>
                <w:rFonts w:eastAsia="仿宋_GB2312" w:hint="eastAsia"/>
                <w:sz w:val="24"/>
                <w:lang w:val="zh-CN"/>
              </w:rPr>
              <w:t>能准备齐全取汁工具</w:t>
            </w:r>
          </w:p>
          <w:p w:rsidR="007867FD" w:rsidRPr="00FE6F4F" w:rsidRDefault="007867FD">
            <w:pPr>
              <w:ind w:firstLineChars="100" w:firstLine="240"/>
              <w:rPr>
                <w:rFonts w:eastAsia="仿宋_GB2312" w:hint="eastAsia"/>
                <w:sz w:val="24"/>
                <w:lang w:val="zh-CN"/>
              </w:rPr>
            </w:pPr>
            <w:r w:rsidRPr="00FE6F4F">
              <w:rPr>
                <w:rFonts w:eastAsia="仿宋_GB2312" w:hint="eastAsia"/>
                <w:sz w:val="24"/>
                <w:lang w:val="zh-CN"/>
              </w:rPr>
              <w:t>2.</w:t>
            </w:r>
            <w:r w:rsidRPr="00FE6F4F">
              <w:rPr>
                <w:rFonts w:eastAsia="仿宋_GB2312" w:hint="eastAsia"/>
                <w:sz w:val="24"/>
                <w:lang w:val="zh-CN"/>
              </w:rPr>
              <w:t>能分辨染料植物的品种、特征、是否新鲜等</w:t>
            </w:r>
          </w:p>
          <w:p w:rsidR="007867FD" w:rsidRPr="00FE6F4F" w:rsidRDefault="007867FD">
            <w:pPr>
              <w:ind w:firstLineChars="100" w:firstLine="240"/>
              <w:rPr>
                <w:rFonts w:eastAsia="仿宋_GB2312" w:hint="eastAsia"/>
                <w:sz w:val="24"/>
                <w:lang w:val="zh-CN"/>
              </w:rPr>
            </w:pPr>
            <w:r w:rsidRPr="00FE6F4F">
              <w:rPr>
                <w:rFonts w:eastAsia="仿宋_GB2312" w:hint="eastAsia"/>
                <w:sz w:val="24"/>
                <w:lang w:val="zh-CN"/>
              </w:rPr>
              <w:t>3.</w:t>
            </w:r>
            <w:r w:rsidRPr="00FE6F4F">
              <w:rPr>
                <w:rFonts w:eastAsia="仿宋_GB2312" w:hint="eastAsia"/>
                <w:sz w:val="24"/>
                <w:lang w:val="zh-CN"/>
              </w:rPr>
              <w:t>能掌握每一种染料植物的取汁方法和完成取汁</w:t>
            </w:r>
          </w:p>
          <w:p w:rsidR="007867FD" w:rsidRPr="00FE6F4F" w:rsidRDefault="007867FD">
            <w:pPr>
              <w:ind w:firstLineChars="100" w:firstLine="240"/>
              <w:rPr>
                <w:rFonts w:eastAsia="仿宋_GB2312" w:hint="eastAsia"/>
                <w:sz w:val="24"/>
              </w:rPr>
            </w:pPr>
            <w:r w:rsidRPr="00FE6F4F">
              <w:rPr>
                <w:rFonts w:eastAsia="仿宋_GB2312" w:hint="eastAsia"/>
                <w:sz w:val="24"/>
                <w:lang w:val="zh-CN"/>
              </w:rPr>
              <w:t>4.</w:t>
            </w:r>
            <w:r w:rsidRPr="00FE6F4F">
              <w:rPr>
                <w:rFonts w:eastAsia="仿宋_GB2312" w:hint="eastAsia"/>
                <w:sz w:val="24"/>
                <w:lang w:val="zh-CN"/>
              </w:rPr>
              <w:t>能计算加工中需要添加的水量，使制成的汁水颜色鲜艳</w:t>
            </w:r>
          </w:p>
        </w:tc>
        <w:tc>
          <w:tcPr>
            <w:tcW w:w="3335" w:type="dxa"/>
            <w:vAlign w:val="center"/>
          </w:tcPr>
          <w:p w:rsidR="007867FD" w:rsidRPr="00FE6F4F" w:rsidRDefault="007867FD">
            <w:pPr>
              <w:ind w:leftChars="114" w:left="239"/>
              <w:rPr>
                <w:rFonts w:eastAsia="仿宋_GB2312" w:hint="eastAsia"/>
                <w:sz w:val="24"/>
              </w:rPr>
            </w:pPr>
            <w:r w:rsidRPr="00FE6F4F">
              <w:rPr>
                <w:rFonts w:eastAsia="仿宋_GB2312" w:hint="eastAsia"/>
                <w:sz w:val="24"/>
              </w:rPr>
              <w:t>1.</w:t>
            </w:r>
            <w:r w:rsidRPr="00FE6F4F">
              <w:rPr>
                <w:rFonts w:eastAsia="仿宋_GB2312" w:hint="eastAsia"/>
                <w:sz w:val="24"/>
              </w:rPr>
              <w:t>工器具知识</w:t>
            </w:r>
          </w:p>
          <w:p w:rsidR="007867FD" w:rsidRPr="00FE6F4F" w:rsidRDefault="007867FD">
            <w:pPr>
              <w:ind w:leftChars="114" w:left="239"/>
              <w:rPr>
                <w:rFonts w:eastAsia="仿宋_GB2312" w:hint="eastAsia"/>
                <w:sz w:val="24"/>
              </w:rPr>
            </w:pPr>
            <w:r w:rsidRPr="00FE6F4F">
              <w:rPr>
                <w:rFonts w:eastAsia="仿宋_GB2312" w:hint="eastAsia"/>
                <w:sz w:val="24"/>
              </w:rPr>
              <w:t>2.</w:t>
            </w:r>
            <w:r w:rsidRPr="00FE6F4F">
              <w:rPr>
                <w:rFonts w:eastAsia="仿宋_GB2312" w:hint="eastAsia"/>
                <w:sz w:val="24"/>
              </w:rPr>
              <w:t>染料植物知识</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植物汁水提取加工知识</w:t>
            </w:r>
          </w:p>
        </w:tc>
        <w:tc>
          <w:tcPr>
            <w:tcW w:w="1260" w:type="dxa"/>
            <w:noWrap/>
            <w:vAlign w:val="center"/>
          </w:tcPr>
          <w:p w:rsidR="007867FD" w:rsidRPr="00FE6F4F" w:rsidRDefault="007867FD">
            <w:pPr>
              <w:widowControl/>
              <w:jc w:val="center"/>
              <w:rPr>
                <w:rFonts w:eastAsia="仿宋"/>
                <w:sz w:val="24"/>
              </w:rPr>
            </w:pPr>
            <w:r w:rsidRPr="00FE6F4F">
              <w:rPr>
                <w:rFonts w:eastAsia="仿宋"/>
                <w:sz w:val="24"/>
              </w:rPr>
              <w:t>20%</w:t>
            </w:r>
          </w:p>
        </w:tc>
      </w:tr>
      <w:tr w:rsidR="007867FD" w:rsidRPr="00FE6F4F">
        <w:trPr>
          <w:trHeight w:val="2035"/>
        </w:trPr>
        <w:tc>
          <w:tcPr>
            <w:tcW w:w="900" w:type="dxa"/>
            <w:vAlign w:val="center"/>
          </w:tcPr>
          <w:p w:rsidR="007867FD" w:rsidRPr="00FE6F4F" w:rsidRDefault="007867FD">
            <w:pPr>
              <w:widowControl/>
              <w:jc w:val="center"/>
              <w:rPr>
                <w:rFonts w:eastAsia="仿宋_GB2312" w:hint="eastAsia"/>
                <w:sz w:val="24"/>
              </w:rPr>
            </w:pPr>
            <w:r w:rsidRPr="00FE6F4F">
              <w:rPr>
                <w:rFonts w:eastAsia="仿宋_GB2312" w:hint="eastAsia"/>
                <w:sz w:val="24"/>
              </w:rPr>
              <w:t>（三）糯米的浸泡</w:t>
            </w:r>
          </w:p>
        </w:tc>
        <w:tc>
          <w:tcPr>
            <w:tcW w:w="4225"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能计算泡米需要汁水的用量</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能根据上色的程度控制好泡米的时间</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能掌握泡米中颜色不佳的处理方法</w:t>
            </w:r>
            <w:r w:rsidRPr="00FE6F4F">
              <w:rPr>
                <w:rFonts w:eastAsia="仿宋_GB2312" w:hint="eastAsia"/>
                <w:sz w:val="24"/>
              </w:rPr>
              <w:t>,</w:t>
            </w:r>
            <w:r w:rsidRPr="00FE6F4F">
              <w:rPr>
                <w:rFonts w:eastAsia="仿宋_GB2312" w:hint="eastAsia"/>
                <w:sz w:val="24"/>
              </w:rPr>
              <w:t>使泡好的糯米颜色鲜艳</w:t>
            </w:r>
          </w:p>
        </w:tc>
        <w:tc>
          <w:tcPr>
            <w:tcW w:w="3335"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糯米种类知识</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糯米浸泡染色知识</w:t>
            </w:r>
          </w:p>
        </w:tc>
        <w:tc>
          <w:tcPr>
            <w:tcW w:w="1260" w:type="dxa"/>
            <w:noWrap/>
            <w:vAlign w:val="center"/>
          </w:tcPr>
          <w:p w:rsidR="007867FD" w:rsidRPr="00FE6F4F" w:rsidRDefault="007867FD">
            <w:pPr>
              <w:widowControl/>
              <w:jc w:val="center"/>
              <w:rPr>
                <w:rFonts w:eastAsia="仿宋"/>
                <w:sz w:val="24"/>
              </w:rPr>
            </w:pPr>
            <w:r w:rsidRPr="00FE6F4F">
              <w:rPr>
                <w:rFonts w:eastAsia="仿宋"/>
                <w:sz w:val="24"/>
              </w:rPr>
              <w:t>20%</w:t>
            </w:r>
          </w:p>
        </w:tc>
      </w:tr>
      <w:tr w:rsidR="007867FD" w:rsidRPr="00FE6F4F">
        <w:trPr>
          <w:trHeight w:val="2240"/>
        </w:trPr>
        <w:tc>
          <w:tcPr>
            <w:tcW w:w="900" w:type="dxa"/>
            <w:vAlign w:val="center"/>
          </w:tcPr>
          <w:p w:rsidR="007867FD" w:rsidRPr="00FE6F4F" w:rsidRDefault="007867FD">
            <w:pPr>
              <w:widowControl/>
              <w:jc w:val="center"/>
              <w:rPr>
                <w:rFonts w:eastAsia="仿宋_GB2312" w:hint="eastAsia"/>
                <w:sz w:val="24"/>
              </w:rPr>
            </w:pPr>
            <w:r w:rsidRPr="00FE6F4F">
              <w:rPr>
                <w:rFonts w:eastAsia="仿宋_GB2312" w:hint="eastAsia"/>
                <w:sz w:val="24"/>
              </w:rPr>
              <w:lastRenderedPageBreak/>
              <w:t>（四）五色糯米饭的造型摆放</w:t>
            </w:r>
          </w:p>
        </w:tc>
        <w:tc>
          <w:tcPr>
            <w:tcW w:w="4225"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能选择合适的五色糯米盛装蒸煮容器</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能根据民族民俗习惯等设计摆出相应的五色糯米饭造型，并说明寓意</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能在五色糯米饭中加入搭配其它食材，使口味多样化</w:t>
            </w:r>
          </w:p>
        </w:tc>
        <w:tc>
          <w:tcPr>
            <w:tcW w:w="3335"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壮族等民族民俗知识</w:t>
            </w:r>
          </w:p>
          <w:p w:rsidR="007867FD" w:rsidRPr="00FE6F4F" w:rsidRDefault="007867FD">
            <w:pPr>
              <w:ind w:leftChars="114" w:left="239"/>
              <w:rPr>
                <w:rFonts w:eastAsia="仿宋_GB2312" w:hint="eastAsia"/>
                <w:sz w:val="24"/>
              </w:rPr>
            </w:pPr>
            <w:r w:rsidRPr="00FE6F4F">
              <w:rPr>
                <w:rFonts w:eastAsia="仿宋_GB2312" w:hint="eastAsia"/>
                <w:sz w:val="24"/>
              </w:rPr>
              <w:t>2.</w:t>
            </w:r>
            <w:r w:rsidRPr="00FE6F4F">
              <w:rPr>
                <w:rFonts w:eastAsia="仿宋_GB2312" w:hint="eastAsia"/>
                <w:sz w:val="24"/>
              </w:rPr>
              <w:t>色彩造型设计知识</w:t>
            </w:r>
          </w:p>
          <w:p w:rsidR="007867FD" w:rsidRPr="00FE6F4F" w:rsidRDefault="007867FD">
            <w:pPr>
              <w:ind w:leftChars="114" w:left="239"/>
              <w:rPr>
                <w:rFonts w:eastAsia="仿宋_GB2312" w:hint="eastAsia"/>
                <w:sz w:val="24"/>
              </w:rPr>
            </w:pPr>
            <w:r w:rsidRPr="00FE6F4F">
              <w:rPr>
                <w:rFonts w:eastAsia="仿宋_GB2312" w:hint="eastAsia"/>
                <w:sz w:val="24"/>
              </w:rPr>
              <w:t>3.</w:t>
            </w:r>
            <w:r w:rsidRPr="00FE6F4F">
              <w:rPr>
                <w:rFonts w:eastAsia="仿宋_GB2312" w:hint="eastAsia"/>
                <w:sz w:val="24"/>
              </w:rPr>
              <w:t>食材搭配知识</w:t>
            </w:r>
          </w:p>
        </w:tc>
        <w:tc>
          <w:tcPr>
            <w:tcW w:w="1260" w:type="dxa"/>
            <w:noWrap/>
            <w:vAlign w:val="center"/>
          </w:tcPr>
          <w:p w:rsidR="007867FD" w:rsidRPr="00FE6F4F" w:rsidRDefault="007867FD">
            <w:pPr>
              <w:widowControl/>
              <w:jc w:val="center"/>
              <w:rPr>
                <w:rFonts w:eastAsia="仿宋"/>
                <w:sz w:val="24"/>
              </w:rPr>
            </w:pPr>
            <w:r w:rsidRPr="00FE6F4F">
              <w:rPr>
                <w:rFonts w:eastAsia="仿宋"/>
                <w:sz w:val="24"/>
              </w:rPr>
              <w:t>20%</w:t>
            </w:r>
          </w:p>
        </w:tc>
      </w:tr>
      <w:tr w:rsidR="007867FD" w:rsidRPr="00FE6F4F">
        <w:trPr>
          <w:trHeight w:val="1927"/>
        </w:trPr>
        <w:tc>
          <w:tcPr>
            <w:tcW w:w="900" w:type="dxa"/>
            <w:vAlign w:val="center"/>
          </w:tcPr>
          <w:p w:rsidR="007867FD" w:rsidRPr="00FE6F4F" w:rsidRDefault="007867FD">
            <w:pPr>
              <w:widowControl/>
              <w:jc w:val="center"/>
              <w:rPr>
                <w:rFonts w:eastAsia="仿宋_GB2312" w:hint="eastAsia"/>
                <w:sz w:val="24"/>
              </w:rPr>
            </w:pPr>
            <w:r w:rsidRPr="00FE6F4F">
              <w:rPr>
                <w:rFonts w:eastAsia="仿宋_GB2312" w:hint="eastAsia"/>
                <w:sz w:val="24"/>
              </w:rPr>
              <w:t>（五）五色糯米饭的蒸煮</w:t>
            </w:r>
          </w:p>
        </w:tc>
        <w:tc>
          <w:tcPr>
            <w:tcW w:w="4225"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能根据五色糯米饭的食材成分控制好蒸煮的时间和火候</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能通过感官检验对五色糯米饭进行成品判定</w:t>
            </w:r>
          </w:p>
        </w:tc>
        <w:tc>
          <w:tcPr>
            <w:tcW w:w="3335" w:type="dxa"/>
            <w:vAlign w:val="center"/>
          </w:tcPr>
          <w:p w:rsidR="007867FD" w:rsidRPr="00FE6F4F" w:rsidRDefault="007867FD">
            <w:pPr>
              <w:ind w:leftChars="114" w:left="239"/>
              <w:rPr>
                <w:rFonts w:eastAsia="仿宋_GB2312" w:hint="eastAsia"/>
                <w:sz w:val="24"/>
              </w:rPr>
            </w:pPr>
            <w:r w:rsidRPr="00FE6F4F">
              <w:rPr>
                <w:rFonts w:eastAsia="仿宋_GB2312" w:hint="eastAsia"/>
                <w:sz w:val="24"/>
              </w:rPr>
              <w:t>1.</w:t>
            </w:r>
            <w:r w:rsidRPr="00FE6F4F">
              <w:rPr>
                <w:rFonts w:eastAsia="仿宋_GB2312" w:hint="eastAsia"/>
                <w:sz w:val="24"/>
              </w:rPr>
              <w:t>食品蒸煮加工知识</w:t>
            </w:r>
          </w:p>
          <w:p w:rsidR="007867FD" w:rsidRPr="00FE6F4F" w:rsidRDefault="007867FD">
            <w:pPr>
              <w:ind w:leftChars="114" w:left="239"/>
              <w:rPr>
                <w:rFonts w:eastAsia="仿宋_GB2312" w:hint="eastAsia"/>
                <w:sz w:val="24"/>
              </w:rPr>
            </w:pPr>
            <w:r w:rsidRPr="00FE6F4F">
              <w:rPr>
                <w:rFonts w:eastAsia="仿宋_GB2312" w:hint="eastAsia"/>
                <w:sz w:val="24"/>
              </w:rPr>
              <w:t>2.</w:t>
            </w:r>
            <w:r w:rsidRPr="00FE6F4F">
              <w:rPr>
                <w:rFonts w:eastAsia="仿宋_GB2312" w:hint="eastAsia"/>
                <w:sz w:val="24"/>
              </w:rPr>
              <w:t>食品营养知识</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五色糯米饭成品品质标准</w:t>
            </w:r>
          </w:p>
        </w:tc>
        <w:tc>
          <w:tcPr>
            <w:tcW w:w="1260" w:type="dxa"/>
            <w:noWrap/>
            <w:vAlign w:val="center"/>
          </w:tcPr>
          <w:p w:rsidR="007867FD" w:rsidRPr="00FE6F4F" w:rsidRDefault="007867FD">
            <w:pPr>
              <w:widowControl/>
              <w:jc w:val="center"/>
              <w:rPr>
                <w:rFonts w:eastAsia="仿宋"/>
                <w:sz w:val="24"/>
              </w:rPr>
            </w:pPr>
            <w:r w:rsidRPr="00FE6F4F">
              <w:rPr>
                <w:rFonts w:eastAsia="仿宋"/>
                <w:sz w:val="24"/>
              </w:rPr>
              <w:t>20%</w:t>
            </w:r>
          </w:p>
        </w:tc>
      </w:tr>
      <w:tr w:rsidR="007867FD" w:rsidRPr="00FE6F4F">
        <w:trPr>
          <w:trHeight w:val="1474"/>
        </w:trPr>
        <w:tc>
          <w:tcPr>
            <w:tcW w:w="900" w:type="dxa"/>
            <w:vAlign w:val="center"/>
          </w:tcPr>
          <w:p w:rsidR="007867FD" w:rsidRPr="00FE6F4F" w:rsidRDefault="007867FD">
            <w:pPr>
              <w:widowControl/>
              <w:jc w:val="center"/>
              <w:rPr>
                <w:rFonts w:eastAsia="仿宋_GB2312" w:hint="eastAsia"/>
                <w:sz w:val="24"/>
              </w:rPr>
            </w:pPr>
            <w:r w:rsidRPr="00FE6F4F">
              <w:rPr>
                <w:rFonts w:eastAsia="仿宋_GB2312" w:hint="eastAsia"/>
                <w:sz w:val="24"/>
              </w:rPr>
              <w:t>（六）收档工作</w:t>
            </w:r>
          </w:p>
        </w:tc>
        <w:tc>
          <w:tcPr>
            <w:tcW w:w="4225"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能将剩余的制作原料等归类保存</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能做好岗位的清洁卫生</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能按规定关闭厨房水、电、气开关</w:t>
            </w:r>
          </w:p>
        </w:tc>
        <w:tc>
          <w:tcPr>
            <w:tcW w:w="3335"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食品卫生知识</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安全生产知识</w:t>
            </w:r>
          </w:p>
        </w:tc>
        <w:tc>
          <w:tcPr>
            <w:tcW w:w="1260" w:type="dxa"/>
            <w:noWrap/>
            <w:vAlign w:val="center"/>
          </w:tcPr>
          <w:p w:rsidR="007867FD" w:rsidRPr="00FE6F4F" w:rsidRDefault="007867FD">
            <w:pPr>
              <w:widowControl/>
              <w:jc w:val="center"/>
              <w:rPr>
                <w:rFonts w:eastAsia="仿宋"/>
                <w:sz w:val="24"/>
              </w:rPr>
            </w:pPr>
            <w:r w:rsidRPr="00FE6F4F">
              <w:rPr>
                <w:rFonts w:eastAsia="仿宋"/>
                <w:sz w:val="24"/>
              </w:rPr>
              <w:t>10%</w:t>
            </w:r>
          </w:p>
        </w:tc>
      </w:tr>
    </w:tbl>
    <w:p w:rsidR="007867FD" w:rsidRPr="00FE6F4F" w:rsidRDefault="007867FD"/>
    <w:p w:rsidR="007867FD" w:rsidRPr="00FE6F4F" w:rsidRDefault="007867FD">
      <w:pPr>
        <w:spacing w:line="360" w:lineRule="auto"/>
        <w:ind w:firstLineChars="200" w:firstLine="560"/>
        <w:rPr>
          <w:rFonts w:eastAsia="黑体"/>
          <w:sz w:val="28"/>
          <w:szCs w:val="28"/>
        </w:rPr>
      </w:pPr>
      <w:r w:rsidRPr="00FE6F4F">
        <w:rPr>
          <w:rFonts w:eastAsia="黑体" w:hint="eastAsia"/>
          <w:sz w:val="28"/>
          <w:szCs w:val="28"/>
        </w:rPr>
        <w:t>四、鉴定要求</w:t>
      </w:r>
    </w:p>
    <w:p w:rsidR="007867FD" w:rsidRPr="00FE6F4F" w:rsidRDefault="007867FD">
      <w:pPr>
        <w:pStyle w:val="ac"/>
        <w:spacing w:line="360" w:lineRule="auto"/>
        <w:ind w:firstLine="560"/>
        <w:rPr>
          <w:rFonts w:ascii="Times New Roman" w:eastAsia="楷体_GB2312" w:hAnsi="Times New Roman" w:hint="eastAsia"/>
          <w:sz w:val="28"/>
          <w:szCs w:val="28"/>
        </w:rPr>
      </w:pPr>
      <w:r w:rsidRPr="00FE6F4F">
        <w:rPr>
          <w:rFonts w:ascii="Times New Roman" w:eastAsia="楷体_GB2312" w:hAnsi="Times New Roman" w:hint="eastAsia"/>
          <w:sz w:val="28"/>
          <w:szCs w:val="28"/>
        </w:rPr>
        <w:t>（一）申报条件</w:t>
      </w:r>
    </w:p>
    <w:p w:rsidR="007867FD" w:rsidRPr="00FE6F4F" w:rsidRDefault="007867FD">
      <w:pPr>
        <w:pStyle w:val="ac"/>
        <w:spacing w:line="360" w:lineRule="auto"/>
        <w:ind w:firstLine="560"/>
        <w:rPr>
          <w:rFonts w:ascii="Times New Roman" w:eastAsia="仿宋_GB2312" w:hAnsi="Times New Roman" w:hint="eastAsia"/>
          <w:sz w:val="28"/>
          <w:szCs w:val="28"/>
        </w:rPr>
      </w:pPr>
      <w:r w:rsidRPr="00FE6F4F">
        <w:rPr>
          <w:rFonts w:ascii="Times New Roman" w:eastAsia="仿宋_GB2312" w:hAnsi="Times New Roman" w:hint="eastAsia"/>
          <w:sz w:val="28"/>
          <w:szCs w:val="28"/>
        </w:rPr>
        <w:t>达到法定劳动年龄，具有相应技能的劳动者均可申报。</w:t>
      </w:r>
    </w:p>
    <w:p w:rsidR="007867FD" w:rsidRPr="00FE6F4F" w:rsidRDefault="007867FD">
      <w:pPr>
        <w:pStyle w:val="ac"/>
        <w:spacing w:line="360" w:lineRule="auto"/>
        <w:ind w:firstLine="560"/>
        <w:rPr>
          <w:rFonts w:ascii="Times New Roman" w:eastAsia="楷体_GB2312" w:hAnsi="Times New Roman" w:hint="eastAsia"/>
          <w:sz w:val="28"/>
          <w:szCs w:val="28"/>
        </w:rPr>
      </w:pPr>
      <w:r w:rsidRPr="00FE6F4F">
        <w:rPr>
          <w:rFonts w:ascii="Times New Roman" w:eastAsia="楷体_GB2312" w:hAnsi="Times New Roman" w:hint="eastAsia"/>
          <w:sz w:val="28"/>
          <w:szCs w:val="28"/>
        </w:rPr>
        <w:t>（二）考评员构成</w:t>
      </w:r>
    </w:p>
    <w:p w:rsidR="007867FD" w:rsidRPr="00FE6F4F" w:rsidRDefault="007867FD">
      <w:pPr>
        <w:pStyle w:val="ac"/>
        <w:spacing w:line="360" w:lineRule="auto"/>
        <w:ind w:firstLine="560"/>
        <w:rPr>
          <w:rFonts w:ascii="Times New Roman" w:eastAsia="仿宋_GB2312" w:hAnsi="Times New Roman" w:hint="eastAsia"/>
          <w:sz w:val="28"/>
          <w:szCs w:val="28"/>
        </w:rPr>
      </w:pPr>
      <w:r w:rsidRPr="00FE6F4F">
        <w:rPr>
          <w:rFonts w:ascii="Times New Roman" w:eastAsia="仿宋_GB2312" w:hAnsi="Times New Roman" w:hint="eastAsia"/>
          <w:sz w:val="28"/>
          <w:szCs w:val="28"/>
        </w:rPr>
        <w:t>考评员应具备该专项职业能力考核考评资格或相关职业（工种）考评员资格；每个考评组中不少于</w:t>
      </w:r>
      <w:r w:rsidRPr="00FE6F4F">
        <w:rPr>
          <w:rFonts w:ascii="Times New Roman" w:eastAsia="仿宋_GB2312" w:hAnsi="Times New Roman" w:hint="eastAsia"/>
          <w:sz w:val="28"/>
          <w:szCs w:val="28"/>
        </w:rPr>
        <w:t>3</w:t>
      </w:r>
      <w:r w:rsidRPr="00FE6F4F">
        <w:rPr>
          <w:rFonts w:ascii="Times New Roman" w:eastAsia="仿宋_GB2312" w:hAnsi="Times New Roman" w:hint="eastAsia"/>
          <w:sz w:val="28"/>
          <w:szCs w:val="28"/>
        </w:rPr>
        <w:t>名考评员。</w:t>
      </w:r>
    </w:p>
    <w:p w:rsidR="007867FD" w:rsidRPr="00FE6F4F" w:rsidRDefault="007867FD">
      <w:pPr>
        <w:pStyle w:val="ac"/>
        <w:spacing w:line="360" w:lineRule="auto"/>
        <w:ind w:firstLine="560"/>
        <w:rPr>
          <w:rFonts w:ascii="Times New Roman" w:eastAsia="楷体_GB2312" w:hAnsi="Times New Roman" w:hint="eastAsia"/>
          <w:sz w:val="28"/>
          <w:szCs w:val="28"/>
        </w:rPr>
      </w:pPr>
      <w:r w:rsidRPr="00FE6F4F">
        <w:rPr>
          <w:rFonts w:ascii="Times New Roman" w:eastAsia="楷体_GB2312" w:hAnsi="Times New Roman" w:hint="eastAsia"/>
          <w:sz w:val="28"/>
          <w:szCs w:val="28"/>
        </w:rPr>
        <w:t>（三）鉴定方式和鉴定时间</w:t>
      </w:r>
    </w:p>
    <w:p w:rsidR="007867FD" w:rsidRPr="00FE6F4F" w:rsidRDefault="007867FD">
      <w:pPr>
        <w:pStyle w:val="ac"/>
        <w:spacing w:line="360" w:lineRule="auto"/>
        <w:ind w:firstLine="560"/>
        <w:rPr>
          <w:rFonts w:ascii="Times New Roman" w:eastAsia="仿宋_GB2312" w:hAnsi="Times New Roman" w:hint="eastAsia"/>
          <w:sz w:val="28"/>
          <w:szCs w:val="28"/>
        </w:rPr>
      </w:pPr>
      <w:r w:rsidRPr="00FE6F4F">
        <w:rPr>
          <w:rFonts w:ascii="Times New Roman" w:eastAsia="仿宋_GB2312" w:hAnsi="Times New Roman" w:hint="eastAsia"/>
          <w:sz w:val="28"/>
          <w:szCs w:val="28"/>
        </w:rPr>
        <w:t>鉴定方式为实际技能操作考核；鉴定时间为</w:t>
      </w:r>
      <w:r w:rsidRPr="00FE6F4F">
        <w:rPr>
          <w:rFonts w:ascii="Times New Roman" w:eastAsia="仿宋_GB2312" w:hAnsi="Times New Roman" w:hint="eastAsia"/>
          <w:sz w:val="28"/>
          <w:szCs w:val="28"/>
        </w:rPr>
        <w:t>120min</w:t>
      </w:r>
      <w:r w:rsidRPr="00FE6F4F">
        <w:rPr>
          <w:rFonts w:ascii="Times New Roman" w:eastAsia="仿宋_GB2312" w:hAnsi="Times New Roman" w:hint="eastAsia"/>
          <w:sz w:val="28"/>
          <w:szCs w:val="28"/>
        </w:rPr>
        <w:t>。</w:t>
      </w:r>
    </w:p>
    <w:p w:rsidR="007867FD" w:rsidRPr="00FE6F4F" w:rsidRDefault="007867FD">
      <w:pPr>
        <w:pStyle w:val="ac"/>
        <w:spacing w:line="360" w:lineRule="auto"/>
        <w:ind w:firstLine="560"/>
        <w:rPr>
          <w:rFonts w:ascii="Times New Roman" w:eastAsia="楷体_GB2312" w:hAnsi="Times New Roman" w:hint="eastAsia"/>
          <w:sz w:val="28"/>
          <w:szCs w:val="28"/>
        </w:rPr>
      </w:pPr>
      <w:r w:rsidRPr="00FE6F4F">
        <w:rPr>
          <w:rFonts w:ascii="Times New Roman" w:eastAsia="楷体_GB2312" w:hAnsi="Times New Roman" w:hint="eastAsia"/>
          <w:sz w:val="28"/>
          <w:szCs w:val="28"/>
        </w:rPr>
        <w:t>（四）鉴定场地和设备要求</w:t>
      </w:r>
    </w:p>
    <w:p w:rsidR="007867FD" w:rsidRPr="00FE6F4F" w:rsidRDefault="007867FD">
      <w:pPr>
        <w:pStyle w:val="ac"/>
        <w:spacing w:line="360" w:lineRule="auto"/>
        <w:ind w:firstLine="560"/>
        <w:rPr>
          <w:rFonts w:ascii="Times New Roman" w:eastAsia="仿宋_GB2312" w:hAnsi="Times New Roman" w:hint="eastAsia"/>
          <w:sz w:val="28"/>
          <w:szCs w:val="28"/>
        </w:rPr>
      </w:pPr>
      <w:r w:rsidRPr="00FE6F4F">
        <w:rPr>
          <w:rFonts w:ascii="Times New Roman" w:eastAsia="仿宋_GB2312" w:hAnsi="Times New Roman" w:hint="eastAsia"/>
          <w:sz w:val="28"/>
          <w:szCs w:val="28"/>
        </w:rPr>
        <w:t>鉴定场地不少于</w:t>
      </w:r>
      <w:r w:rsidRPr="00FE6F4F">
        <w:rPr>
          <w:rFonts w:ascii="Times New Roman" w:eastAsia="仿宋_GB2312" w:hAnsi="Times New Roman" w:hint="eastAsia"/>
          <w:sz w:val="28"/>
          <w:szCs w:val="28"/>
        </w:rPr>
        <w:t>60</w:t>
      </w:r>
      <w:r w:rsidRPr="00FE6F4F">
        <w:rPr>
          <w:rFonts w:ascii="Times New Roman" w:eastAsia="仿宋_GB2312" w:hAnsi="Times New Roman" w:hint="eastAsia"/>
          <w:sz w:val="28"/>
          <w:szCs w:val="28"/>
        </w:rPr>
        <w:t>平方米，满足鉴定所需材料、设备和工具等要求，并具备通风、照明、防蝇蚊纱窗和给排水等厨房卫生条件。</w:t>
      </w:r>
    </w:p>
    <w:p w:rsidR="007867FD" w:rsidRPr="00FE6F4F" w:rsidRDefault="006F7EBF" w:rsidP="00FE6F4F">
      <w:pPr>
        <w:spacing w:line="460" w:lineRule="exact"/>
        <w:jc w:val="center"/>
        <w:rPr>
          <w:sz w:val="44"/>
          <w:szCs w:val="44"/>
        </w:rPr>
      </w:pPr>
      <w:r w:rsidRPr="00FE6F4F">
        <w:br w:type="page"/>
      </w:r>
      <w:r w:rsidR="007867FD" w:rsidRPr="00FE6F4F">
        <w:rPr>
          <w:rFonts w:eastAsia="黑体" w:hint="eastAsia"/>
          <w:bCs/>
          <w:sz w:val="44"/>
          <w:szCs w:val="44"/>
        </w:rPr>
        <w:lastRenderedPageBreak/>
        <w:t>燕窝加工专项职业能力考核规范</w:t>
      </w:r>
    </w:p>
    <w:p w:rsidR="007867FD" w:rsidRPr="00FE6F4F" w:rsidRDefault="007867FD">
      <w:pPr>
        <w:ind w:firstLineChars="200" w:firstLine="560"/>
        <w:rPr>
          <w:rFonts w:eastAsia="黑体"/>
          <w:bCs/>
          <w:sz w:val="28"/>
          <w:szCs w:val="28"/>
        </w:rPr>
      </w:pPr>
    </w:p>
    <w:p w:rsidR="007867FD" w:rsidRPr="00FE6F4F" w:rsidRDefault="007867FD">
      <w:pPr>
        <w:ind w:firstLineChars="200" w:firstLine="560"/>
        <w:rPr>
          <w:rFonts w:eastAsia="黑体"/>
          <w:bCs/>
          <w:sz w:val="28"/>
          <w:szCs w:val="28"/>
        </w:rPr>
      </w:pPr>
      <w:r w:rsidRPr="00FE6F4F">
        <w:rPr>
          <w:rFonts w:eastAsia="黑体" w:hint="eastAsia"/>
          <w:bCs/>
          <w:sz w:val="28"/>
          <w:szCs w:val="28"/>
        </w:rPr>
        <w:t>一、定义</w:t>
      </w:r>
    </w:p>
    <w:p w:rsidR="007867FD" w:rsidRPr="00FE6F4F" w:rsidRDefault="007867FD">
      <w:pPr>
        <w:ind w:firstLineChars="200" w:firstLine="560"/>
        <w:rPr>
          <w:rFonts w:eastAsia="仿宋_GB2312" w:hint="eastAsia"/>
          <w:sz w:val="28"/>
          <w:szCs w:val="28"/>
        </w:rPr>
      </w:pPr>
      <w:r w:rsidRPr="00FE6F4F">
        <w:rPr>
          <w:rFonts w:eastAsia="仿宋_GB2312" w:hint="eastAsia"/>
          <w:sz w:val="28"/>
          <w:szCs w:val="28"/>
        </w:rPr>
        <w:t>利用燕窝加工工具，对毛燕进行挑毛除杂，净燕定型的能力。</w:t>
      </w:r>
    </w:p>
    <w:p w:rsidR="007867FD" w:rsidRPr="00FE6F4F" w:rsidRDefault="007867FD">
      <w:pPr>
        <w:ind w:firstLineChars="200" w:firstLine="560"/>
        <w:rPr>
          <w:rFonts w:eastAsia="黑体" w:hint="eastAsia"/>
          <w:bCs/>
          <w:sz w:val="28"/>
          <w:szCs w:val="28"/>
        </w:rPr>
      </w:pPr>
      <w:r w:rsidRPr="00FE6F4F">
        <w:rPr>
          <w:rFonts w:eastAsia="黑体" w:hint="eastAsia"/>
          <w:bCs/>
          <w:sz w:val="28"/>
          <w:szCs w:val="28"/>
        </w:rPr>
        <w:t>二、适用对象</w:t>
      </w:r>
    </w:p>
    <w:p w:rsidR="007867FD" w:rsidRPr="00FE6F4F" w:rsidRDefault="007867FD">
      <w:pPr>
        <w:ind w:firstLineChars="200" w:firstLine="560"/>
        <w:rPr>
          <w:rFonts w:eastAsia="仿宋_GB2312" w:hint="eastAsia"/>
          <w:sz w:val="28"/>
          <w:szCs w:val="28"/>
        </w:rPr>
      </w:pPr>
      <w:r w:rsidRPr="00FE6F4F">
        <w:rPr>
          <w:rFonts w:eastAsia="仿宋_GB2312" w:hint="eastAsia"/>
          <w:sz w:val="28"/>
          <w:szCs w:val="28"/>
        </w:rPr>
        <w:t>运用或准备运用本项能力求职、就业的人员。</w:t>
      </w:r>
    </w:p>
    <w:p w:rsidR="007867FD" w:rsidRPr="00FE6F4F" w:rsidRDefault="007867FD">
      <w:pPr>
        <w:ind w:firstLineChars="200" w:firstLine="560"/>
        <w:rPr>
          <w:rFonts w:eastAsia="黑体"/>
          <w:bCs/>
          <w:sz w:val="28"/>
          <w:szCs w:val="28"/>
        </w:rPr>
      </w:pPr>
      <w:r w:rsidRPr="00FE6F4F">
        <w:rPr>
          <w:rFonts w:eastAsia="黑体" w:hint="eastAsia"/>
          <w:bCs/>
          <w:sz w:val="28"/>
          <w:szCs w:val="28"/>
        </w:rPr>
        <w:t>三、能力标准与鉴定内容</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320"/>
        <w:gridCol w:w="3240"/>
        <w:gridCol w:w="1260"/>
      </w:tblGrid>
      <w:tr w:rsidR="007867FD" w:rsidRPr="00FE6F4F">
        <w:trPr>
          <w:trHeight w:val="624"/>
        </w:trPr>
        <w:tc>
          <w:tcPr>
            <w:tcW w:w="9720" w:type="dxa"/>
            <w:gridSpan w:val="4"/>
            <w:vAlign w:val="center"/>
          </w:tcPr>
          <w:p w:rsidR="007867FD" w:rsidRPr="00FE6F4F" w:rsidRDefault="007867FD">
            <w:pPr>
              <w:spacing w:line="360" w:lineRule="auto"/>
              <w:rPr>
                <w:rFonts w:eastAsia="仿宋"/>
                <w:sz w:val="24"/>
              </w:rPr>
            </w:pPr>
            <w:r w:rsidRPr="00FE6F4F">
              <w:rPr>
                <w:rFonts w:eastAsia="黑体" w:hint="eastAsia"/>
                <w:sz w:val="24"/>
              </w:rPr>
              <w:t>能力名称：燕窝加工</w:t>
            </w:r>
            <w:r w:rsidRPr="00FE6F4F">
              <w:rPr>
                <w:rFonts w:eastAsia="黑体"/>
                <w:sz w:val="24"/>
              </w:rPr>
              <w:t xml:space="preserve">                                      </w:t>
            </w:r>
            <w:r w:rsidRPr="00FE6F4F">
              <w:rPr>
                <w:rFonts w:eastAsia="黑体" w:hint="eastAsia"/>
                <w:sz w:val="24"/>
              </w:rPr>
              <w:t>职业领域：</w:t>
            </w:r>
          </w:p>
        </w:tc>
      </w:tr>
      <w:tr w:rsidR="007867FD" w:rsidRPr="00FE6F4F">
        <w:trPr>
          <w:trHeight w:val="584"/>
        </w:trPr>
        <w:tc>
          <w:tcPr>
            <w:tcW w:w="900" w:type="dxa"/>
            <w:vAlign w:val="center"/>
          </w:tcPr>
          <w:p w:rsidR="007867FD" w:rsidRPr="00FE6F4F" w:rsidRDefault="007867FD">
            <w:pPr>
              <w:jc w:val="center"/>
              <w:rPr>
                <w:rFonts w:eastAsia="黑体"/>
                <w:sz w:val="24"/>
              </w:rPr>
            </w:pPr>
            <w:r w:rsidRPr="00FE6F4F">
              <w:rPr>
                <w:rFonts w:eastAsia="黑体" w:hint="eastAsia"/>
                <w:sz w:val="24"/>
              </w:rPr>
              <w:t>工作</w:t>
            </w:r>
          </w:p>
          <w:p w:rsidR="007867FD" w:rsidRPr="00FE6F4F" w:rsidRDefault="007867FD">
            <w:pPr>
              <w:jc w:val="center"/>
              <w:rPr>
                <w:rFonts w:eastAsia="黑体"/>
                <w:sz w:val="24"/>
              </w:rPr>
            </w:pPr>
            <w:r w:rsidRPr="00FE6F4F">
              <w:rPr>
                <w:rFonts w:eastAsia="黑体" w:hint="eastAsia"/>
                <w:sz w:val="24"/>
              </w:rPr>
              <w:t>任务</w:t>
            </w:r>
          </w:p>
        </w:tc>
        <w:tc>
          <w:tcPr>
            <w:tcW w:w="4320" w:type="dxa"/>
            <w:vAlign w:val="center"/>
          </w:tcPr>
          <w:p w:rsidR="007867FD" w:rsidRPr="00FE6F4F" w:rsidRDefault="007867FD">
            <w:pPr>
              <w:jc w:val="center"/>
              <w:rPr>
                <w:rFonts w:eastAsia="黑体"/>
                <w:sz w:val="24"/>
              </w:rPr>
            </w:pPr>
            <w:r w:rsidRPr="00FE6F4F">
              <w:rPr>
                <w:rFonts w:eastAsia="黑体" w:hint="eastAsia"/>
                <w:sz w:val="24"/>
              </w:rPr>
              <w:t>操作规范</w:t>
            </w:r>
          </w:p>
        </w:tc>
        <w:tc>
          <w:tcPr>
            <w:tcW w:w="3240" w:type="dxa"/>
            <w:vAlign w:val="center"/>
          </w:tcPr>
          <w:p w:rsidR="007867FD" w:rsidRPr="00FE6F4F" w:rsidRDefault="007867FD">
            <w:pPr>
              <w:jc w:val="center"/>
              <w:rPr>
                <w:rFonts w:eastAsia="黑体"/>
                <w:sz w:val="24"/>
              </w:rPr>
            </w:pPr>
            <w:r w:rsidRPr="00FE6F4F">
              <w:rPr>
                <w:rFonts w:eastAsia="黑体" w:hint="eastAsia"/>
                <w:sz w:val="24"/>
              </w:rPr>
              <w:t>相关知识</w:t>
            </w:r>
          </w:p>
        </w:tc>
        <w:tc>
          <w:tcPr>
            <w:tcW w:w="1260" w:type="dxa"/>
            <w:vAlign w:val="center"/>
          </w:tcPr>
          <w:p w:rsidR="007867FD" w:rsidRPr="00FE6F4F" w:rsidRDefault="007867FD">
            <w:pPr>
              <w:jc w:val="center"/>
              <w:rPr>
                <w:rFonts w:eastAsia="黑体"/>
                <w:sz w:val="24"/>
              </w:rPr>
            </w:pPr>
            <w:r w:rsidRPr="00FE6F4F">
              <w:rPr>
                <w:rFonts w:eastAsia="黑体" w:hint="eastAsia"/>
                <w:sz w:val="24"/>
              </w:rPr>
              <w:t>考核比重</w:t>
            </w:r>
          </w:p>
        </w:tc>
      </w:tr>
      <w:tr w:rsidR="007867FD" w:rsidRPr="00FE6F4F" w:rsidTr="00FE6F4F">
        <w:trPr>
          <w:trHeight w:val="1216"/>
        </w:trPr>
        <w:tc>
          <w:tcPr>
            <w:tcW w:w="900" w:type="dxa"/>
            <w:vAlign w:val="center"/>
          </w:tcPr>
          <w:p w:rsidR="007867FD" w:rsidRPr="00FE6F4F" w:rsidRDefault="007867FD">
            <w:pPr>
              <w:widowControl/>
              <w:jc w:val="center"/>
              <w:rPr>
                <w:rFonts w:eastAsia="仿宋_GB2312" w:hint="eastAsia"/>
                <w:sz w:val="24"/>
              </w:rPr>
            </w:pPr>
            <w:r w:rsidRPr="00FE6F4F">
              <w:rPr>
                <w:rFonts w:eastAsia="仿宋_GB2312" w:hint="eastAsia"/>
                <w:color w:val="000000"/>
                <w:kern w:val="0"/>
                <w:sz w:val="22"/>
              </w:rPr>
              <w:t>（一）</w:t>
            </w:r>
          </w:p>
          <w:p w:rsidR="007867FD" w:rsidRPr="00FE6F4F" w:rsidRDefault="007867FD">
            <w:pPr>
              <w:widowControl/>
              <w:jc w:val="center"/>
              <w:rPr>
                <w:rFonts w:eastAsia="仿宋_GB2312" w:hint="eastAsia"/>
                <w:sz w:val="24"/>
              </w:rPr>
            </w:pPr>
            <w:r w:rsidRPr="00FE6F4F">
              <w:rPr>
                <w:rFonts w:eastAsia="仿宋_GB2312" w:hint="eastAsia"/>
                <w:sz w:val="24"/>
              </w:rPr>
              <w:t>行为规范</w:t>
            </w:r>
          </w:p>
        </w:tc>
        <w:tc>
          <w:tcPr>
            <w:tcW w:w="4320" w:type="dxa"/>
            <w:vAlign w:val="center"/>
          </w:tcPr>
          <w:p w:rsidR="007867FD" w:rsidRPr="00FE6F4F" w:rsidRDefault="007867FD">
            <w:pPr>
              <w:widowControl/>
              <w:tabs>
                <w:tab w:val="left" w:pos="312"/>
              </w:tabs>
              <w:rPr>
                <w:rFonts w:eastAsia="仿宋_GB2312" w:hint="eastAsia"/>
                <w:sz w:val="24"/>
              </w:rPr>
            </w:pPr>
            <w:r w:rsidRPr="00FE6F4F">
              <w:rPr>
                <w:rFonts w:eastAsia="仿宋_GB2312" w:hint="eastAsia"/>
                <w:sz w:val="24"/>
              </w:rPr>
              <w:t xml:space="preserve">  1.</w:t>
            </w:r>
            <w:r w:rsidRPr="00FE6F4F">
              <w:rPr>
                <w:rFonts w:eastAsia="仿宋_GB2312" w:hint="eastAsia"/>
                <w:sz w:val="24"/>
              </w:rPr>
              <w:t>个人着装及卫生清洁符合生产要求</w:t>
            </w:r>
          </w:p>
          <w:p w:rsidR="007867FD" w:rsidRPr="00FE6F4F" w:rsidRDefault="007867FD">
            <w:pPr>
              <w:widowControl/>
              <w:rPr>
                <w:rFonts w:eastAsia="仿宋_GB2312" w:hint="eastAsia"/>
                <w:sz w:val="24"/>
              </w:rPr>
            </w:pPr>
            <w:r w:rsidRPr="00FE6F4F">
              <w:rPr>
                <w:rFonts w:eastAsia="仿宋_GB2312" w:hint="eastAsia"/>
                <w:sz w:val="24"/>
              </w:rPr>
              <w:t xml:space="preserve">  2.</w:t>
            </w:r>
            <w:r w:rsidRPr="00FE6F4F">
              <w:rPr>
                <w:rFonts w:eastAsia="仿宋_GB2312" w:hint="eastAsia"/>
                <w:sz w:val="24"/>
              </w:rPr>
              <w:t>能对工作器具、工作台进行清洁消毒</w:t>
            </w:r>
          </w:p>
        </w:tc>
        <w:tc>
          <w:tcPr>
            <w:tcW w:w="3240" w:type="dxa"/>
            <w:vAlign w:val="center"/>
          </w:tcPr>
          <w:p w:rsidR="007867FD" w:rsidRPr="00FE6F4F" w:rsidRDefault="007867FD">
            <w:pPr>
              <w:widowControl/>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《中华人民共和国食品安全法》</w:t>
            </w:r>
          </w:p>
          <w:p w:rsidR="007867FD" w:rsidRPr="00FE6F4F" w:rsidRDefault="007867FD">
            <w:pPr>
              <w:widowControl/>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《车间生产管理制度》</w:t>
            </w:r>
          </w:p>
        </w:tc>
        <w:tc>
          <w:tcPr>
            <w:tcW w:w="1260" w:type="dxa"/>
            <w:vAlign w:val="center"/>
          </w:tcPr>
          <w:p w:rsidR="007867FD" w:rsidRPr="00FE6F4F" w:rsidRDefault="007867FD">
            <w:pPr>
              <w:widowControl/>
              <w:jc w:val="center"/>
              <w:rPr>
                <w:rFonts w:eastAsia="仿宋"/>
                <w:sz w:val="24"/>
              </w:rPr>
            </w:pPr>
            <w:r w:rsidRPr="00FE6F4F">
              <w:rPr>
                <w:rFonts w:eastAsia="仿宋"/>
                <w:sz w:val="24"/>
              </w:rPr>
              <w:t>5%</w:t>
            </w:r>
          </w:p>
        </w:tc>
      </w:tr>
      <w:tr w:rsidR="007867FD" w:rsidRPr="00FE6F4F" w:rsidTr="00FE6F4F">
        <w:trPr>
          <w:trHeight w:val="1076"/>
        </w:trPr>
        <w:tc>
          <w:tcPr>
            <w:tcW w:w="900" w:type="dxa"/>
            <w:vAlign w:val="center"/>
          </w:tcPr>
          <w:p w:rsidR="007867FD" w:rsidRPr="00FE6F4F" w:rsidRDefault="007867FD">
            <w:pPr>
              <w:widowControl/>
              <w:jc w:val="center"/>
              <w:rPr>
                <w:rFonts w:eastAsia="仿宋_GB2312" w:hint="eastAsia"/>
                <w:sz w:val="24"/>
              </w:rPr>
            </w:pPr>
            <w:r w:rsidRPr="00FE6F4F">
              <w:rPr>
                <w:rFonts w:eastAsia="仿宋_GB2312" w:hint="eastAsia"/>
                <w:color w:val="000000"/>
                <w:kern w:val="0"/>
                <w:sz w:val="22"/>
              </w:rPr>
              <w:t>（二）</w:t>
            </w:r>
          </w:p>
          <w:p w:rsidR="007867FD" w:rsidRPr="00FE6F4F" w:rsidRDefault="007867FD">
            <w:pPr>
              <w:widowControl/>
              <w:jc w:val="center"/>
              <w:rPr>
                <w:rFonts w:eastAsia="仿宋_GB2312" w:hint="eastAsia"/>
                <w:sz w:val="24"/>
              </w:rPr>
            </w:pPr>
            <w:r w:rsidRPr="00FE6F4F">
              <w:rPr>
                <w:rFonts w:eastAsia="仿宋_GB2312" w:hint="eastAsia"/>
                <w:sz w:val="24"/>
              </w:rPr>
              <w:t>毛燕识别</w:t>
            </w:r>
          </w:p>
        </w:tc>
        <w:tc>
          <w:tcPr>
            <w:tcW w:w="4320" w:type="dxa"/>
            <w:vAlign w:val="center"/>
          </w:tcPr>
          <w:p w:rsidR="007867FD" w:rsidRPr="00FE6F4F" w:rsidRDefault="007867FD">
            <w:pPr>
              <w:widowControl/>
              <w:ind w:firstLineChars="100" w:firstLine="240"/>
              <w:rPr>
                <w:rFonts w:eastAsia="仿宋_GB2312" w:hint="eastAsia"/>
                <w:sz w:val="24"/>
              </w:rPr>
            </w:pPr>
            <w:r w:rsidRPr="00FE6F4F">
              <w:rPr>
                <w:rFonts w:eastAsia="仿宋_GB2312" w:hint="eastAsia"/>
                <w:sz w:val="24"/>
              </w:rPr>
              <w:t>能区分燕盏的轻、中、重毛等级</w:t>
            </w:r>
          </w:p>
        </w:tc>
        <w:tc>
          <w:tcPr>
            <w:tcW w:w="3240" w:type="dxa"/>
            <w:vAlign w:val="center"/>
          </w:tcPr>
          <w:p w:rsidR="007867FD" w:rsidRPr="00FE6F4F" w:rsidRDefault="007867FD">
            <w:pPr>
              <w:widowControl/>
              <w:ind w:firstLineChars="100" w:firstLine="240"/>
              <w:rPr>
                <w:rFonts w:eastAsia="仿宋_GB2312" w:hint="eastAsia"/>
                <w:sz w:val="24"/>
              </w:rPr>
            </w:pPr>
            <w:r w:rsidRPr="00FE6F4F">
              <w:rPr>
                <w:rFonts w:eastAsia="仿宋_GB2312" w:hint="eastAsia"/>
                <w:sz w:val="24"/>
              </w:rPr>
              <w:t>燕窝加工材料的质量鉴别知识</w:t>
            </w:r>
          </w:p>
        </w:tc>
        <w:tc>
          <w:tcPr>
            <w:tcW w:w="1260" w:type="dxa"/>
            <w:vAlign w:val="center"/>
          </w:tcPr>
          <w:p w:rsidR="007867FD" w:rsidRPr="00FE6F4F" w:rsidRDefault="007867FD">
            <w:pPr>
              <w:widowControl/>
              <w:jc w:val="center"/>
              <w:rPr>
                <w:rFonts w:eastAsia="仿宋"/>
                <w:sz w:val="24"/>
              </w:rPr>
            </w:pPr>
            <w:r w:rsidRPr="00FE6F4F">
              <w:rPr>
                <w:rFonts w:eastAsia="仿宋"/>
                <w:sz w:val="24"/>
              </w:rPr>
              <w:t>5%</w:t>
            </w:r>
          </w:p>
        </w:tc>
      </w:tr>
      <w:tr w:rsidR="007867FD" w:rsidRPr="00FE6F4F" w:rsidTr="00FE6F4F">
        <w:trPr>
          <w:trHeight w:val="1401"/>
        </w:trPr>
        <w:tc>
          <w:tcPr>
            <w:tcW w:w="900" w:type="dxa"/>
            <w:vAlign w:val="center"/>
          </w:tcPr>
          <w:p w:rsidR="007867FD" w:rsidRPr="00FE6F4F" w:rsidRDefault="007867FD">
            <w:pPr>
              <w:widowControl/>
              <w:jc w:val="center"/>
              <w:rPr>
                <w:rFonts w:eastAsia="仿宋_GB2312" w:hint="eastAsia"/>
                <w:sz w:val="24"/>
              </w:rPr>
            </w:pPr>
            <w:r w:rsidRPr="00FE6F4F">
              <w:rPr>
                <w:rFonts w:eastAsia="仿宋_GB2312" w:hint="eastAsia"/>
                <w:color w:val="000000"/>
                <w:kern w:val="0"/>
                <w:sz w:val="22"/>
              </w:rPr>
              <w:t>（三）</w:t>
            </w:r>
          </w:p>
          <w:p w:rsidR="007867FD" w:rsidRPr="00FE6F4F" w:rsidRDefault="007867FD">
            <w:pPr>
              <w:widowControl/>
              <w:jc w:val="center"/>
              <w:rPr>
                <w:rFonts w:eastAsia="仿宋_GB2312" w:hint="eastAsia"/>
                <w:sz w:val="24"/>
              </w:rPr>
            </w:pPr>
            <w:r w:rsidRPr="00FE6F4F">
              <w:rPr>
                <w:rFonts w:eastAsia="仿宋_GB2312" w:hint="eastAsia"/>
                <w:sz w:val="24"/>
              </w:rPr>
              <w:t>毛燕泡发</w:t>
            </w:r>
          </w:p>
        </w:tc>
        <w:tc>
          <w:tcPr>
            <w:tcW w:w="4320" w:type="dxa"/>
            <w:vAlign w:val="center"/>
          </w:tcPr>
          <w:p w:rsidR="007867FD" w:rsidRPr="00FE6F4F" w:rsidRDefault="007867FD">
            <w:pPr>
              <w:widowControl/>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能掌握好泡发所需毛巾的湿度</w:t>
            </w:r>
          </w:p>
          <w:p w:rsidR="007867FD" w:rsidRPr="00FE6F4F" w:rsidRDefault="007867FD">
            <w:pPr>
              <w:widowControl/>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能掌握好毛燕燕盏泡水的时间</w:t>
            </w:r>
          </w:p>
          <w:p w:rsidR="007867FD" w:rsidRPr="00FE6F4F" w:rsidRDefault="007867FD">
            <w:pPr>
              <w:widowControl/>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能掌握用毛刷、镊子处理燕盏上杂质的技巧</w:t>
            </w:r>
          </w:p>
        </w:tc>
        <w:tc>
          <w:tcPr>
            <w:tcW w:w="3240" w:type="dxa"/>
            <w:vAlign w:val="center"/>
          </w:tcPr>
          <w:p w:rsidR="007867FD" w:rsidRPr="00FE6F4F" w:rsidRDefault="007867FD">
            <w:pPr>
              <w:widowControl/>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毛燕结构认识</w:t>
            </w:r>
          </w:p>
          <w:p w:rsidR="007867FD" w:rsidRPr="00FE6F4F" w:rsidRDefault="007867FD">
            <w:pPr>
              <w:widowControl/>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毛燕泡发技巧</w:t>
            </w:r>
          </w:p>
        </w:tc>
        <w:tc>
          <w:tcPr>
            <w:tcW w:w="1260" w:type="dxa"/>
            <w:vAlign w:val="center"/>
          </w:tcPr>
          <w:p w:rsidR="007867FD" w:rsidRPr="00FE6F4F" w:rsidRDefault="007867FD">
            <w:pPr>
              <w:widowControl/>
              <w:jc w:val="center"/>
              <w:rPr>
                <w:rFonts w:eastAsia="仿宋"/>
                <w:sz w:val="24"/>
              </w:rPr>
            </w:pPr>
            <w:r w:rsidRPr="00FE6F4F">
              <w:rPr>
                <w:rFonts w:eastAsia="仿宋"/>
                <w:sz w:val="24"/>
              </w:rPr>
              <w:t>25%</w:t>
            </w:r>
          </w:p>
        </w:tc>
      </w:tr>
      <w:tr w:rsidR="007867FD" w:rsidRPr="00FE6F4F" w:rsidTr="00FE6F4F">
        <w:trPr>
          <w:trHeight w:val="2358"/>
        </w:trPr>
        <w:tc>
          <w:tcPr>
            <w:tcW w:w="900" w:type="dxa"/>
            <w:vAlign w:val="center"/>
          </w:tcPr>
          <w:p w:rsidR="007867FD" w:rsidRPr="00FE6F4F" w:rsidRDefault="007867FD">
            <w:pPr>
              <w:widowControl/>
              <w:jc w:val="center"/>
              <w:rPr>
                <w:rFonts w:eastAsia="仿宋_GB2312" w:hint="eastAsia"/>
                <w:sz w:val="24"/>
              </w:rPr>
            </w:pPr>
            <w:r w:rsidRPr="00FE6F4F">
              <w:rPr>
                <w:rFonts w:eastAsia="仿宋_GB2312" w:hint="eastAsia"/>
                <w:color w:val="000000"/>
                <w:kern w:val="0"/>
                <w:sz w:val="22"/>
              </w:rPr>
              <w:t>（四）</w:t>
            </w:r>
          </w:p>
          <w:p w:rsidR="007867FD" w:rsidRPr="00FE6F4F" w:rsidRDefault="007867FD">
            <w:pPr>
              <w:widowControl/>
              <w:jc w:val="center"/>
              <w:rPr>
                <w:rFonts w:eastAsia="仿宋_GB2312" w:hint="eastAsia"/>
                <w:sz w:val="24"/>
              </w:rPr>
            </w:pPr>
            <w:r w:rsidRPr="00FE6F4F">
              <w:rPr>
                <w:rFonts w:eastAsia="仿宋_GB2312" w:hint="eastAsia"/>
                <w:sz w:val="24"/>
              </w:rPr>
              <w:t>毛燕挑毛</w:t>
            </w:r>
          </w:p>
        </w:tc>
        <w:tc>
          <w:tcPr>
            <w:tcW w:w="4320" w:type="dxa"/>
            <w:vAlign w:val="center"/>
          </w:tcPr>
          <w:p w:rsidR="007867FD" w:rsidRPr="00FE6F4F" w:rsidRDefault="007867FD">
            <w:pPr>
              <w:widowControl/>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能判定毛燕等级</w:t>
            </w:r>
          </w:p>
          <w:p w:rsidR="007867FD" w:rsidRPr="00FE6F4F" w:rsidRDefault="007867FD">
            <w:pPr>
              <w:widowControl/>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能根据燕盏等级选择挑毛方式</w:t>
            </w:r>
          </w:p>
          <w:p w:rsidR="007867FD" w:rsidRPr="00FE6F4F" w:rsidRDefault="007867FD">
            <w:pPr>
              <w:widowControl/>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能用工具进行正确挑毛，掌握挑毛技巧</w:t>
            </w:r>
          </w:p>
          <w:p w:rsidR="007867FD" w:rsidRPr="00FE6F4F" w:rsidRDefault="007867FD">
            <w:pPr>
              <w:widowControl/>
              <w:ind w:firstLineChars="100" w:firstLine="240"/>
              <w:rPr>
                <w:rFonts w:eastAsia="仿宋_GB2312" w:hint="eastAsia"/>
                <w:sz w:val="24"/>
              </w:rPr>
            </w:pPr>
            <w:r w:rsidRPr="00FE6F4F">
              <w:rPr>
                <w:rFonts w:eastAsia="仿宋_GB2312" w:hint="eastAsia"/>
                <w:sz w:val="24"/>
              </w:rPr>
              <w:t>4.</w:t>
            </w:r>
            <w:r w:rsidRPr="00FE6F4F">
              <w:rPr>
                <w:rFonts w:eastAsia="仿宋_GB2312" w:hint="eastAsia"/>
                <w:sz w:val="24"/>
              </w:rPr>
              <w:t>能检查燕盏洁净度</w:t>
            </w:r>
          </w:p>
        </w:tc>
        <w:tc>
          <w:tcPr>
            <w:tcW w:w="3240" w:type="dxa"/>
            <w:vAlign w:val="center"/>
          </w:tcPr>
          <w:p w:rsidR="007867FD" w:rsidRPr="00FE6F4F" w:rsidRDefault="007867FD">
            <w:pPr>
              <w:widowControl/>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毛燕挑毛知识</w:t>
            </w:r>
          </w:p>
          <w:p w:rsidR="007867FD" w:rsidRPr="00FE6F4F" w:rsidRDefault="007867FD">
            <w:pPr>
              <w:widowControl/>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轻毛干挑法</w:t>
            </w:r>
          </w:p>
          <w:p w:rsidR="007867FD" w:rsidRPr="00FE6F4F" w:rsidRDefault="007867FD">
            <w:pPr>
              <w:widowControl/>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重毛湿洗法</w:t>
            </w:r>
          </w:p>
          <w:p w:rsidR="007867FD" w:rsidRPr="00FE6F4F" w:rsidRDefault="007867FD">
            <w:pPr>
              <w:widowControl/>
              <w:ind w:firstLineChars="100" w:firstLine="240"/>
              <w:rPr>
                <w:rFonts w:eastAsia="仿宋_GB2312" w:hint="eastAsia"/>
                <w:sz w:val="24"/>
              </w:rPr>
            </w:pPr>
            <w:r w:rsidRPr="00FE6F4F">
              <w:rPr>
                <w:rFonts w:eastAsia="仿宋_GB2312" w:hint="eastAsia"/>
                <w:sz w:val="24"/>
              </w:rPr>
              <w:t>4.</w:t>
            </w:r>
            <w:r w:rsidRPr="00FE6F4F">
              <w:rPr>
                <w:rFonts w:eastAsia="仿宋_GB2312" w:hint="eastAsia"/>
                <w:sz w:val="24"/>
              </w:rPr>
              <w:t>燕盏清洗法</w:t>
            </w:r>
          </w:p>
          <w:p w:rsidR="007867FD" w:rsidRPr="00FE6F4F" w:rsidRDefault="007867FD">
            <w:pPr>
              <w:widowControl/>
              <w:ind w:firstLineChars="100" w:firstLine="240"/>
              <w:rPr>
                <w:rFonts w:eastAsia="仿宋_GB2312" w:hint="eastAsia"/>
                <w:sz w:val="24"/>
              </w:rPr>
            </w:pPr>
            <w:r w:rsidRPr="00FE6F4F">
              <w:rPr>
                <w:rFonts w:eastAsia="仿宋_GB2312" w:hint="eastAsia"/>
                <w:sz w:val="24"/>
              </w:rPr>
              <w:t>5.</w:t>
            </w:r>
            <w:r w:rsidRPr="00FE6F4F">
              <w:rPr>
                <w:rFonts w:eastAsia="仿宋_GB2312" w:hint="eastAsia"/>
                <w:sz w:val="24"/>
              </w:rPr>
              <w:t>燕盏修剪技巧</w:t>
            </w:r>
          </w:p>
          <w:p w:rsidR="007867FD" w:rsidRPr="00FE6F4F" w:rsidRDefault="007867FD">
            <w:pPr>
              <w:widowControl/>
              <w:ind w:firstLineChars="100" w:firstLine="240"/>
              <w:rPr>
                <w:rFonts w:eastAsia="仿宋_GB2312" w:hint="eastAsia"/>
                <w:sz w:val="24"/>
              </w:rPr>
            </w:pPr>
            <w:r w:rsidRPr="00FE6F4F">
              <w:rPr>
                <w:rFonts w:eastAsia="仿宋_GB2312" w:hint="eastAsia"/>
                <w:sz w:val="24"/>
              </w:rPr>
              <w:t>6.</w:t>
            </w:r>
            <w:r w:rsidRPr="00FE6F4F">
              <w:rPr>
                <w:rFonts w:eastAsia="仿宋_GB2312" w:hint="eastAsia"/>
                <w:sz w:val="24"/>
              </w:rPr>
              <w:t>燕窝洁净度辨识知识</w:t>
            </w:r>
          </w:p>
          <w:p w:rsidR="007867FD" w:rsidRPr="00FE6F4F" w:rsidRDefault="007867FD">
            <w:pPr>
              <w:widowControl/>
              <w:ind w:firstLineChars="100" w:firstLine="240"/>
              <w:rPr>
                <w:rFonts w:eastAsia="仿宋_GB2312" w:hint="eastAsia"/>
                <w:sz w:val="24"/>
              </w:rPr>
            </w:pPr>
            <w:r w:rsidRPr="00FE6F4F">
              <w:rPr>
                <w:rFonts w:eastAsia="仿宋_GB2312" w:hint="eastAsia"/>
                <w:sz w:val="24"/>
              </w:rPr>
              <w:t>7.</w:t>
            </w:r>
            <w:r w:rsidRPr="00FE6F4F">
              <w:rPr>
                <w:rFonts w:eastAsia="仿宋_GB2312" w:hint="eastAsia"/>
                <w:sz w:val="24"/>
              </w:rPr>
              <w:t>毛燕分级判断知识</w:t>
            </w:r>
          </w:p>
        </w:tc>
        <w:tc>
          <w:tcPr>
            <w:tcW w:w="1260" w:type="dxa"/>
            <w:vAlign w:val="center"/>
          </w:tcPr>
          <w:p w:rsidR="007867FD" w:rsidRPr="00FE6F4F" w:rsidRDefault="007867FD">
            <w:pPr>
              <w:widowControl/>
              <w:jc w:val="center"/>
              <w:rPr>
                <w:rFonts w:eastAsia="仿宋"/>
                <w:sz w:val="24"/>
              </w:rPr>
            </w:pPr>
            <w:r w:rsidRPr="00FE6F4F">
              <w:rPr>
                <w:rFonts w:eastAsia="仿宋"/>
                <w:sz w:val="24"/>
              </w:rPr>
              <w:t>25%</w:t>
            </w:r>
          </w:p>
        </w:tc>
      </w:tr>
      <w:tr w:rsidR="007867FD" w:rsidRPr="00FE6F4F" w:rsidTr="00FE6F4F">
        <w:trPr>
          <w:trHeight w:val="1271"/>
        </w:trPr>
        <w:tc>
          <w:tcPr>
            <w:tcW w:w="900" w:type="dxa"/>
            <w:vAlign w:val="center"/>
          </w:tcPr>
          <w:p w:rsidR="007867FD" w:rsidRPr="00FE6F4F" w:rsidRDefault="007867FD">
            <w:pPr>
              <w:widowControl/>
              <w:jc w:val="center"/>
              <w:rPr>
                <w:rFonts w:eastAsia="仿宋_GB2312" w:hint="eastAsia"/>
                <w:sz w:val="24"/>
              </w:rPr>
            </w:pPr>
            <w:r w:rsidRPr="00FE6F4F">
              <w:rPr>
                <w:rFonts w:eastAsia="仿宋_GB2312" w:hint="eastAsia"/>
                <w:color w:val="000000"/>
                <w:kern w:val="0"/>
                <w:sz w:val="22"/>
              </w:rPr>
              <w:t>（五）</w:t>
            </w:r>
          </w:p>
          <w:p w:rsidR="007867FD" w:rsidRPr="00FE6F4F" w:rsidRDefault="007867FD">
            <w:pPr>
              <w:widowControl/>
              <w:jc w:val="center"/>
              <w:rPr>
                <w:rFonts w:eastAsia="仿宋_GB2312" w:hint="eastAsia"/>
                <w:sz w:val="24"/>
              </w:rPr>
            </w:pPr>
            <w:r w:rsidRPr="00FE6F4F">
              <w:rPr>
                <w:rFonts w:eastAsia="仿宋_GB2312" w:hint="eastAsia"/>
                <w:sz w:val="24"/>
              </w:rPr>
              <w:t>燕碎挑毛</w:t>
            </w:r>
          </w:p>
        </w:tc>
        <w:tc>
          <w:tcPr>
            <w:tcW w:w="4320" w:type="dxa"/>
            <w:vAlign w:val="center"/>
          </w:tcPr>
          <w:p w:rsidR="007867FD" w:rsidRPr="00FE6F4F" w:rsidRDefault="007867FD">
            <w:pPr>
              <w:widowControl/>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能掌握清洗燕碎技巧</w:t>
            </w:r>
          </w:p>
          <w:p w:rsidR="007867FD" w:rsidRPr="00FE6F4F" w:rsidRDefault="007867FD">
            <w:pPr>
              <w:widowControl/>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能清除清洗后的燕碎细毛</w:t>
            </w:r>
          </w:p>
          <w:p w:rsidR="007867FD" w:rsidRPr="00FE6F4F" w:rsidRDefault="007867FD">
            <w:pPr>
              <w:widowControl/>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能检查燕碎洁净度</w:t>
            </w:r>
          </w:p>
        </w:tc>
        <w:tc>
          <w:tcPr>
            <w:tcW w:w="3240" w:type="dxa"/>
            <w:vAlign w:val="center"/>
          </w:tcPr>
          <w:p w:rsidR="007867FD" w:rsidRPr="00FE6F4F" w:rsidRDefault="007867FD">
            <w:pPr>
              <w:widowControl/>
              <w:tabs>
                <w:tab w:val="left" w:pos="312"/>
              </w:tabs>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燕碎清洗法</w:t>
            </w:r>
          </w:p>
          <w:p w:rsidR="007867FD" w:rsidRPr="00FE6F4F" w:rsidRDefault="007867FD">
            <w:pPr>
              <w:widowControl/>
              <w:tabs>
                <w:tab w:val="left" w:pos="312"/>
              </w:tabs>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燕碎挑毛法</w:t>
            </w:r>
          </w:p>
          <w:p w:rsidR="007867FD" w:rsidRPr="00FE6F4F" w:rsidRDefault="007867FD">
            <w:pPr>
              <w:widowControl/>
              <w:tabs>
                <w:tab w:val="left" w:pos="312"/>
              </w:tabs>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燕碎洁净度辨识知识</w:t>
            </w:r>
          </w:p>
        </w:tc>
        <w:tc>
          <w:tcPr>
            <w:tcW w:w="1260" w:type="dxa"/>
            <w:vAlign w:val="center"/>
          </w:tcPr>
          <w:p w:rsidR="007867FD" w:rsidRPr="00FE6F4F" w:rsidRDefault="007867FD">
            <w:pPr>
              <w:widowControl/>
              <w:jc w:val="center"/>
              <w:rPr>
                <w:rFonts w:eastAsia="仿宋"/>
                <w:sz w:val="24"/>
              </w:rPr>
            </w:pPr>
            <w:r w:rsidRPr="00FE6F4F">
              <w:rPr>
                <w:rFonts w:eastAsia="仿宋"/>
                <w:sz w:val="24"/>
              </w:rPr>
              <w:t>15%</w:t>
            </w:r>
          </w:p>
        </w:tc>
      </w:tr>
      <w:tr w:rsidR="007867FD" w:rsidRPr="00FE6F4F">
        <w:trPr>
          <w:trHeight w:val="1075"/>
        </w:trPr>
        <w:tc>
          <w:tcPr>
            <w:tcW w:w="900" w:type="dxa"/>
            <w:vAlign w:val="center"/>
          </w:tcPr>
          <w:p w:rsidR="007867FD" w:rsidRPr="00FE6F4F" w:rsidRDefault="007867FD">
            <w:pPr>
              <w:widowControl/>
              <w:jc w:val="center"/>
              <w:rPr>
                <w:rFonts w:eastAsia="仿宋_GB2312" w:hint="eastAsia"/>
                <w:sz w:val="24"/>
              </w:rPr>
            </w:pPr>
            <w:r w:rsidRPr="00FE6F4F">
              <w:rPr>
                <w:rFonts w:eastAsia="仿宋_GB2312" w:hint="eastAsia"/>
                <w:color w:val="000000"/>
                <w:kern w:val="0"/>
                <w:sz w:val="22"/>
              </w:rPr>
              <w:t>（六）</w:t>
            </w:r>
          </w:p>
          <w:p w:rsidR="007867FD" w:rsidRPr="00FE6F4F" w:rsidRDefault="007867FD">
            <w:pPr>
              <w:widowControl/>
              <w:jc w:val="center"/>
              <w:rPr>
                <w:rFonts w:eastAsia="仿宋_GB2312" w:hint="eastAsia"/>
                <w:sz w:val="24"/>
              </w:rPr>
            </w:pPr>
            <w:r w:rsidRPr="00FE6F4F">
              <w:rPr>
                <w:rFonts w:eastAsia="仿宋_GB2312" w:hint="eastAsia"/>
                <w:sz w:val="24"/>
              </w:rPr>
              <w:t>燕盏维护</w:t>
            </w:r>
          </w:p>
        </w:tc>
        <w:tc>
          <w:tcPr>
            <w:tcW w:w="4320" w:type="dxa"/>
            <w:vAlign w:val="center"/>
          </w:tcPr>
          <w:p w:rsidR="007867FD" w:rsidRPr="00FE6F4F" w:rsidRDefault="007867FD">
            <w:pPr>
              <w:widowControl/>
              <w:ind w:firstLineChars="100" w:firstLine="240"/>
              <w:rPr>
                <w:rFonts w:eastAsia="仿宋_GB2312" w:hint="eastAsia"/>
                <w:sz w:val="24"/>
              </w:rPr>
            </w:pPr>
            <w:r w:rsidRPr="00FE6F4F">
              <w:rPr>
                <w:rFonts w:eastAsia="仿宋_GB2312" w:hint="eastAsia"/>
                <w:sz w:val="24"/>
              </w:rPr>
              <w:t>能进行燕盏完整定型</w:t>
            </w:r>
          </w:p>
        </w:tc>
        <w:tc>
          <w:tcPr>
            <w:tcW w:w="3240" w:type="dxa"/>
            <w:vAlign w:val="center"/>
          </w:tcPr>
          <w:p w:rsidR="007867FD" w:rsidRPr="00FE6F4F" w:rsidRDefault="007867FD">
            <w:pPr>
              <w:widowControl/>
              <w:ind w:firstLineChars="100" w:firstLine="240"/>
              <w:rPr>
                <w:rFonts w:eastAsia="仿宋_GB2312" w:hint="eastAsia"/>
                <w:sz w:val="24"/>
              </w:rPr>
            </w:pPr>
            <w:r w:rsidRPr="00FE6F4F">
              <w:rPr>
                <w:rFonts w:eastAsia="仿宋_GB2312" w:hint="eastAsia"/>
                <w:sz w:val="24"/>
              </w:rPr>
              <w:t>燕盏定型知识</w:t>
            </w:r>
          </w:p>
        </w:tc>
        <w:tc>
          <w:tcPr>
            <w:tcW w:w="1260" w:type="dxa"/>
            <w:vAlign w:val="center"/>
          </w:tcPr>
          <w:p w:rsidR="007867FD" w:rsidRPr="00FE6F4F" w:rsidRDefault="007867FD">
            <w:pPr>
              <w:widowControl/>
              <w:jc w:val="center"/>
              <w:rPr>
                <w:rFonts w:eastAsia="仿宋"/>
                <w:sz w:val="24"/>
              </w:rPr>
            </w:pPr>
            <w:r w:rsidRPr="00FE6F4F">
              <w:rPr>
                <w:rFonts w:eastAsia="仿宋"/>
                <w:sz w:val="24"/>
              </w:rPr>
              <w:t>25%</w:t>
            </w:r>
          </w:p>
        </w:tc>
      </w:tr>
    </w:tbl>
    <w:p w:rsidR="007867FD" w:rsidRPr="00FE6F4F" w:rsidRDefault="007867FD">
      <w:pPr>
        <w:ind w:firstLineChars="200" w:firstLine="560"/>
        <w:rPr>
          <w:rFonts w:eastAsia="黑体"/>
          <w:bCs/>
          <w:sz w:val="28"/>
          <w:szCs w:val="28"/>
        </w:rPr>
      </w:pPr>
      <w:r w:rsidRPr="00FE6F4F">
        <w:rPr>
          <w:rFonts w:eastAsia="黑体" w:hint="eastAsia"/>
          <w:bCs/>
          <w:sz w:val="28"/>
          <w:szCs w:val="28"/>
        </w:rPr>
        <w:lastRenderedPageBreak/>
        <w:t>四、鉴定要求</w:t>
      </w:r>
    </w:p>
    <w:p w:rsidR="007867FD" w:rsidRPr="00FE6F4F" w:rsidRDefault="007867FD">
      <w:pPr>
        <w:spacing w:line="360" w:lineRule="auto"/>
        <w:ind w:firstLineChars="200" w:firstLine="560"/>
        <w:rPr>
          <w:rFonts w:eastAsia="楷体_GB2312" w:hint="eastAsia"/>
          <w:sz w:val="28"/>
          <w:szCs w:val="28"/>
        </w:rPr>
      </w:pPr>
      <w:r w:rsidRPr="00FE6F4F">
        <w:rPr>
          <w:rFonts w:eastAsia="楷体_GB2312" w:hint="eastAsia"/>
          <w:sz w:val="28"/>
          <w:szCs w:val="28"/>
        </w:rPr>
        <w:t>（一）申报条件</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达到法定劳动年龄，具有相应技能的劳动者均可申报。</w:t>
      </w:r>
    </w:p>
    <w:p w:rsidR="007867FD" w:rsidRPr="00FE6F4F" w:rsidRDefault="007867FD">
      <w:pPr>
        <w:spacing w:line="360" w:lineRule="auto"/>
        <w:ind w:firstLineChars="200" w:firstLine="560"/>
        <w:rPr>
          <w:rFonts w:eastAsia="楷体_GB2312" w:hint="eastAsia"/>
          <w:sz w:val="28"/>
          <w:szCs w:val="28"/>
        </w:rPr>
      </w:pPr>
      <w:r w:rsidRPr="00FE6F4F">
        <w:rPr>
          <w:rFonts w:eastAsia="楷体_GB2312" w:hint="eastAsia"/>
          <w:sz w:val="28"/>
          <w:szCs w:val="28"/>
        </w:rPr>
        <w:t>（二）考评员构成</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考评员应具备该专项职业能力考核考评资格或相关职业（工种）考评员资格；每个考评组中不少于</w:t>
      </w:r>
      <w:r w:rsidRPr="00FE6F4F">
        <w:rPr>
          <w:rFonts w:eastAsia="仿宋_GB2312" w:hint="eastAsia"/>
          <w:sz w:val="28"/>
          <w:szCs w:val="28"/>
        </w:rPr>
        <w:t>3</w:t>
      </w:r>
      <w:r w:rsidRPr="00FE6F4F">
        <w:rPr>
          <w:rFonts w:eastAsia="仿宋_GB2312" w:hint="eastAsia"/>
          <w:sz w:val="28"/>
          <w:szCs w:val="28"/>
        </w:rPr>
        <w:t>名考评员。</w:t>
      </w:r>
    </w:p>
    <w:p w:rsidR="007867FD" w:rsidRPr="00FE6F4F" w:rsidRDefault="007867FD">
      <w:pPr>
        <w:spacing w:line="360" w:lineRule="auto"/>
        <w:ind w:firstLineChars="200" w:firstLine="560"/>
        <w:rPr>
          <w:rFonts w:eastAsia="楷体_GB2312" w:hint="eastAsia"/>
          <w:sz w:val="28"/>
          <w:szCs w:val="28"/>
        </w:rPr>
      </w:pPr>
      <w:r w:rsidRPr="00FE6F4F">
        <w:rPr>
          <w:rFonts w:eastAsia="楷体_GB2312" w:hint="eastAsia"/>
          <w:sz w:val="28"/>
          <w:szCs w:val="28"/>
        </w:rPr>
        <w:t>（三）鉴定方式与鉴定时间</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鉴定方式为实际技能操作考核；鉴定时间为</w:t>
      </w:r>
      <w:r w:rsidRPr="00FE6F4F">
        <w:rPr>
          <w:rFonts w:eastAsia="仿宋_GB2312" w:hint="eastAsia"/>
          <w:sz w:val="28"/>
          <w:szCs w:val="28"/>
        </w:rPr>
        <w:t>50min</w:t>
      </w:r>
      <w:r w:rsidRPr="00FE6F4F">
        <w:rPr>
          <w:rFonts w:eastAsia="仿宋_GB2312" w:hint="eastAsia"/>
          <w:sz w:val="28"/>
          <w:szCs w:val="28"/>
        </w:rPr>
        <w:t>。</w:t>
      </w:r>
    </w:p>
    <w:p w:rsidR="007867FD" w:rsidRPr="00FE6F4F" w:rsidRDefault="007867FD">
      <w:pPr>
        <w:spacing w:line="360" w:lineRule="auto"/>
        <w:ind w:firstLineChars="200" w:firstLine="560"/>
        <w:rPr>
          <w:rFonts w:eastAsia="楷体_GB2312" w:hint="eastAsia"/>
          <w:sz w:val="28"/>
          <w:szCs w:val="28"/>
        </w:rPr>
      </w:pPr>
      <w:r w:rsidRPr="00FE6F4F">
        <w:rPr>
          <w:rFonts w:eastAsia="楷体_GB2312" w:hint="eastAsia"/>
          <w:sz w:val="28"/>
          <w:szCs w:val="28"/>
        </w:rPr>
        <w:t>（四）鉴定场地和设备要求</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实际操作考场面积和设备、工具及其他备品数量，根据一次同时鉴定人数确定，考核场地符合燕窝加工卫生要求、通风要求、照明要求。</w:t>
      </w:r>
    </w:p>
    <w:p w:rsidR="007867FD" w:rsidRPr="00FE6F4F" w:rsidRDefault="007867FD">
      <w:pPr>
        <w:rPr>
          <w:sz w:val="32"/>
          <w:szCs w:val="32"/>
        </w:rPr>
      </w:pPr>
    </w:p>
    <w:p w:rsidR="007867FD" w:rsidRPr="00FE6F4F" w:rsidRDefault="007867FD">
      <w:pPr>
        <w:spacing w:line="460" w:lineRule="exact"/>
      </w:pPr>
    </w:p>
    <w:p w:rsidR="007867FD" w:rsidRPr="00FE6F4F" w:rsidRDefault="007867FD">
      <w:pPr>
        <w:spacing w:line="460" w:lineRule="exact"/>
      </w:pPr>
    </w:p>
    <w:p w:rsidR="007867FD" w:rsidRPr="00FE6F4F" w:rsidRDefault="006F7EBF" w:rsidP="00FE6F4F">
      <w:pPr>
        <w:spacing w:line="460" w:lineRule="exact"/>
        <w:jc w:val="center"/>
        <w:rPr>
          <w:rFonts w:eastAsia="黑体"/>
          <w:sz w:val="44"/>
          <w:szCs w:val="44"/>
        </w:rPr>
      </w:pPr>
      <w:r w:rsidRPr="00FE6F4F">
        <w:br w:type="page"/>
      </w:r>
      <w:r w:rsidR="007867FD" w:rsidRPr="00FE6F4F">
        <w:rPr>
          <w:rFonts w:eastAsia="黑体" w:hint="eastAsia"/>
          <w:sz w:val="44"/>
          <w:szCs w:val="44"/>
        </w:rPr>
        <w:lastRenderedPageBreak/>
        <w:t>调饮茶制作专项职业能力考核规范</w:t>
      </w:r>
    </w:p>
    <w:p w:rsidR="007867FD" w:rsidRPr="00FE6F4F" w:rsidRDefault="007867FD">
      <w:pPr>
        <w:ind w:firstLineChars="200" w:firstLine="560"/>
        <w:rPr>
          <w:rFonts w:eastAsia="黑体"/>
          <w:sz w:val="28"/>
          <w:szCs w:val="28"/>
        </w:rPr>
      </w:pPr>
    </w:p>
    <w:p w:rsidR="007867FD" w:rsidRPr="00FE6F4F" w:rsidRDefault="007867FD">
      <w:pPr>
        <w:ind w:firstLineChars="200" w:firstLine="560"/>
        <w:rPr>
          <w:rFonts w:eastAsia="黑体"/>
          <w:sz w:val="28"/>
          <w:szCs w:val="28"/>
        </w:rPr>
      </w:pPr>
      <w:r w:rsidRPr="00FE6F4F">
        <w:rPr>
          <w:rFonts w:eastAsia="黑体" w:hint="eastAsia"/>
          <w:sz w:val="28"/>
          <w:szCs w:val="28"/>
        </w:rPr>
        <w:t>一、定义</w:t>
      </w:r>
      <w:r w:rsidRPr="00FE6F4F">
        <w:rPr>
          <w:rFonts w:eastAsia="黑体"/>
          <w:sz w:val="28"/>
          <w:szCs w:val="28"/>
        </w:rPr>
        <w:t xml:space="preserve">  </w:t>
      </w:r>
    </w:p>
    <w:p w:rsidR="007867FD" w:rsidRPr="00FE6F4F" w:rsidRDefault="007867FD">
      <w:pPr>
        <w:ind w:firstLineChars="200" w:firstLine="560"/>
        <w:rPr>
          <w:rFonts w:eastAsia="仿宋_GB2312" w:hint="eastAsia"/>
          <w:sz w:val="28"/>
          <w:szCs w:val="28"/>
        </w:rPr>
      </w:pPr>
      <w:r w:rsidRPr="00FE6F4F">
        <w:rPr>
          <w:rFonts w:eastAsia="仿宋_GB2312" w:hint="eastAsia"/>
          <w:sz w:val="28"/>
          <w:szCs w:val="28"/>
        </w:rPr>
        <w:t>运用调饮设备器具将茶和其他食材、辅料按不同配方比例调制出各种果茶、奶茶等调饮茶的能力。</w:t>
      </w:r>
    </w:p>
    <w:p w:rsidR="007867FD" w:rsidRPr="00FE6F4F" w:rsidRDefault="007867FD">
      <w:pPr>
        <w:ind w:firstLineChars="200" w:firstLine="560"/>
        <w:rPr>
          <w:rFonts w:eastAsia="黑体" w:hint="eastAsia"/>
          <w:sz w:val="28"/>
          <w:szCs w:val="28"/>
        </w:rPr>
      </w:pPr>
      <w:r w:rsidRPr="00FE6F4F">
        <w:rPr>
          <w:rFonts w:eastAsia="黑体" w:hint="eastAsia"/>
          <w:sz w:val="28"/>
          <w:szCs w:val="28"/>
        </w:rPr>
        <w:t>二、适用对象</w:t>
      </w:r>
    </w:p>
    <w:p w:rsidR="007867FD" w:rsidRPr="00FE6F4F" w:rsidRDefault="007867FD">
      <w:pPr>
        <w:ind w:firstLineChars="200" w:firstLine="560"/>
        <w:rPr>
          <w:rFonts w:eastAsia="仿宋_GB2312" w:hint="eastAsia"/>
          <w:sz w:val="28"/>
          <w:szCs w:val="28"/>
        </w:rPr>
      </w:pPr>
      <w:r w:rsidRPr="00FE6F4F">
        <w:rPr>
          <w:rFonts w:eastAsia="仿宋_GB2312" w:hint="eastAsia"/>
          <w:sz w:val="28"/>
          <w:szCs w:val="28"/>
        </w:rPr>
        <w:t>运用或准备运用本项能力求职、就业人员。</w:t>
      </w:r>
    </w:p>
    <w:p w:rsidR="007867FD" w:rsidRPr="00FE6F4F" w:rsidRDefault="007867FD">
      <w:pPr>
        <w:ind w:firstLineChars="200" w:firstLine="560"/>
        <w:rPr>
          <w:rFonts w:eastAsia="黑体"/>
          <w:sz w:val="28"/>
          <w:szCs w:val="28"/>
        </w:rPr>
      </w:pPr>
      <w:r w:rsidRPr="00FE6F4F">
        <w:rPr>
          <w:rFonts w:eastAsia="黑体" w:hint="eastAsia"/>
          <w:sz w:val="28"/>
          <w:szCs w:val="28"/>
        </w:rPr>
        <w:t>三、能力标准与鉴定内容</w:t>
      </w:r>
    </w:p>
    <w:tbl>
      <w:tblPr>
        <w:tblW w:w="0" w:type="auto"/>
        <w:tblInd w:w="-100" w:type="dxa"/>
        <w:tblLayout w:type="fixed"/>
        <w:tblCellMar>
          <w:left w:w="0" w:type="dxa"/>
          <w:right w:w="0" w:type="dxa"/>
        </w:tblCellMar>
        <w:tblLook w:val="0000"/>
      </w:tblPr>
      <w:tblGrid>
        <w:gridCol w:w="900"/>
        <w:gridCol w:w="4340"/>
        <w:gridCol w:w="3240"/>
        <w:gridCol w:w="1260"/>
      </w:tblGrid>
      <w:tr w:rsidR="007867FD" w:rsidRPr="00FE6F4F">
        <w:trPr>
          <w:trHeight w:val="567"/>
        </w:trPr>
        <w:tc>
          <w:tcPr>
            <w:tcW w:w="9740" w:type="dxa"/>
            <w:gridSpan w:val="4"/>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867FD" w:rsidRPr="00FE6F4F" w:rsidRDefault="007867FD">
            <w:pPr>
              <w:widowControl/>
              <w:spacing w:line="400" w:lineRule="exact"/>
              <w:rPr>
                <w:rFonts w:eastAsia="黑体"/>
                <w:kern w:val="0"/>
                <w:sz w:val="24"/>
              </w:rPr>
            </w:pPr>
            <w:r w:rsidRPr="00FE6F4F">
              <w:rPr>
                <w:rFonts w:eastAsia="黑体" w:hint="eastAsia"/>
                <w:kern w:val="0"/>
                <w:sz w:val="24"/>
              </w:rPr>
              <w:t>能力名称：调饮茶制作</w:t>
            </w:r>
            <w:r w:rsidRPr="00FE6F4F">
              <w:rPr>
                <w:rFonts w:eastAsia="黑体"/>
                <w:kern w:val="0"/>
                <w:sz w:val="24"/>
              </w:rPr>
              <w:t xml:space="preserve">                                          </w:t>
            </w:r>
            <w:r w:rsidRPr="00FE6F4F">
              <w:rPr>
                <w:rFonts w:eastAsia="黑体" w:hint="eastAsia"/>
                <w:kern w:val="0"/>
                <w:sz w:val="24"/>
              </w:rPr>
              <w:t>职业领域：餐饮服务</w:t>
            </w:r>
          </w:p>
        </w:tc>
      </w:tr>
      <w:tr w:rsidR="007867FD" w:rsidRPr="00FE6F4F">
        <w:trPr>
          <w:trHeight w:val="658"/>
        </w:trPr>
        <w:tc>
          <w:tcPr>
            <w:tcW w:w="90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867FD" w:rsidRPr="00FE6F4F" w:rsidRDefault="007867FD">
            <w:pPr>
              <w:jc w:val="center"/>
              <w:rPr>
                <w:rFonts w:eastAsia="黑体"/>
                <w:kern w:val="0"/>
                <w:sz w:val="24"/>
              </w:rPr>
            </w:pPr>
            <w:r w:rsidRPr="00FE6F4F">
              <w:rPr>
                <w:rFonts w:eastAsia="黑体" w:hint="eastAsia"/>
                <w:kern w:val="0"/>
                <w:sz w:val="24"/>
              </w:rPr>
              <w:t>工作</w:t>
            </w:r>
          </w:p>
          <w:p w:rsidR="007867FD" w:rsidRPr="00FE6F4F" w:rsidRDefault="007867FD">
            <w:pPr>
              <w:jc w:val="center"/>
              <w:rPr>
                <w:rFonts w:eastAsia="黑体"/>
                <w:bCs/>
                <w:sz w:val="24"/>
              </w:rPr>
            </w:pPr>
            <w:r w:rsidRPr="00FE6F4F">
              <w:rPr>
                <w:rFonts w:eastAsia="黑体" w:hint="eastAsia"/>
                <w:kern w:val="0"/>
                <w:sz w:val="24"/>
              </w:rPr>
              <w:t>任务</w:t>
            </w:r>
          </w:p>
        </w:tc>
        <w:tc>
          <w:tcPr>
            <w:tcW w:w="434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867FD" w:rsidRPr="00FE6F4F" w:rsidRDefault="007867FD">
            <w:pPr>
              <w:widowControl/>
              <w:jc w:val="center"/>
              <w:rPr>
                <w:rFonts w:eastAsia="黑体"/>
                <w:kern w:val="0"/>
                <w:sz w:val="24"/>
              </w:rPr>
            </w:pPr>
            <w:r w:rsidRPr="00FE6F4F">
              <w:rPr>
                <w:rFonts w:eastAsia="黑体" w:hint="eastAsia"/>
                <w:kern w:val="0"/>
                <w:sz w:val="24"/>
              </w:rPr>
              <w:t>操作规范</w:t>
            </w:r>
          </w:p>
        </w:tc>
        <w:tc>
          <w:tcPr>
            <w:tcW w:w="324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867FD" w:rsidRPr="00FE6F4F" w:rsidRDefault="007867FD">
            <w:pPr>
              <w:widowControl/>
              <w:jc w:val="center"/>
              <w:rPr>
                <w:rFonts w:eastAsia="黑体"/>
                <w:kern w:val="0"/>
                <w:sz w:val="24"/>
              </w:rPr>
            </w:pPr>
            <w:r w:rsidRPr="00FE6F4F">
              <w:rPr>
                <w:rFonts w:eastAsia="黑体" w:hint="eastAsia"/>
                <w:kern w:val="0"/>
                <w:sz w:val="24"/>
              </w:rPr>
              <w:t>相关知识与技能</w:t>
            </w:r>
          </w:p>
        </w:tc>
        <w:tc>
          <w:tcPr>
            <w:tcW w:w="126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867FD" w:rsidRPr="00FE6F4F" w:rsidRDefault="007867FD">
            <w:pPr>
              <w:widowControl/>
              <w:jc w:val="center"/>
              <w:rPr>
                <w:rFonts w:eastAsia="黑体"/>
                <w:kern w:val="0"/>
                <w:sz w:val="24"/>
              </w:rPr>
            </w:pPr>
            <w:r w:rsidRPr="00FE6F4F">
              <w:rPr>
                <w:rFonts w:eastAsia="黑体" w:hint="eastAsia"/>
                <w:kern w:val="0"/>
                <w:sz w:val="24"/>
              </w:rPr>
              <w:t>考核比重</w:t>
            </w:r>
          </w:p>
        </w:tc>
      </w:tr>
      <w:tr w:rsidR="007867FD" w:rsidRPr="00FE6F4F">
        <w:trPr>
          <w:trHeight w:val="1880"/>
        </w:trPr>
        <w:tc>
          <w:tcPr>
            <w:tcW w:w="90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867FD" w:rsidRPr="00FE6F4F" w:rsidRDefault="007867FD">
            <w:pPr>
              <w:spacing w:line="360" w:lineRule="auto"/>
              <w:jc w:val="center"/>
              <w:rPr>
                <w:rFonts w:eastAsia="仿宋_GB2312" w:hint="eastAsia"/>
                <w:kern w:val="0"/>
                <w:sz w:val="24"/>
              </w:rPr>
            </w:pPr>
            <w:r w:rsidRPr="00FE6F4F">
              <w:rPr>
                <w:rFonts w:eastAsia="仿宋_GB2312" w:hint="eastAsia"/>
                <w:kern w:val="0"/>
                <w:sz w:val="24"/>
              </w:rPr>
              <w:t>（一）</w:t>
            </w:r>
          </w:p>
          <w:p w:rsidR="007867FD" w:rsidRPr="00FE6F4F" w:rsidRDefault="007867FD">
            <w:pPr>
              <w:spacing w:line="360" w:lineRule="auto"/>
              <w:jc w:val="center"/>
              <w:rPr>
                <w:rFonts w:eastAsia="仿宋_GB2312" w:hint="eastAsia"/>
                <w:kern w:val="0"/>
                <w:sz w:val="24"/>
              </w:rPr>
            </w:pPr>
            <w:r w:rsidRPr="00FE6F4F">
              <w:rPr>
                <w:rFonts w:eastAsia="仿宋_GB2312" w:hint="eastAsia"/>
                <w:kern w:val="0"/>
                <w:sz w:val="24"/>
              </w:rPr>
              <w:t>仪容仪表及准备工作</w:t>
            </w:r>
          </w:p>
        </w:tc>
        <w:tc>
          <w:tcPr>
            <w:tcW w:w="434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867FD" w:rsidRPr="00FE6F4F" w:rsidRDefault="007867FD">
            <w:pPr>
              <w:widowControl/>
              <w:ind w:firstLineChars="100" w:firstLine="240"/>
              <w:jc w:val="left"/>
              <w:rPr>
                <w:rFonts w:eastAsia="仿宋_GB2312" w:hint="eastAsia"/>
                <w:kern w:val="0"/>
                <w:sz w:val="24"/>
              </w:rPr>
            </w:pPr>
            <w:r w:rsidRPr="00FE6F4F">
              <w:rPr>
                <w:rFonts w:eastAsia="仿宋_GB2312" w:hint="eastAsia"/>
                <w:kern w:val="0"/>
                <w:sz w:val="24"/>
              </w:rPr>
              <w:t>1.</w:t>
            </w:r>
            <w:r w:rsidRPr="00FE6F4F">
              <w:rPr>
                <w:rFonts w:eastAsia="仿宋_GB2312" w:hint="eastAsia"/>
                <w:kern w:val="0"/>
                <w:sz w:val="24"/>
              </w:rPr>
              <w:t>能规范着装，仪容仪表整洁大方</w:t>
            </w:r>
          </w:p>
          <w:p w:rsidR="007867FD" w:rsidRPr="00FE6F4F" w:rsidRDefault="007867FD">
            <w:pPr>
              <w:widowControl/>
              <w:ind w:firstLineChars="100" w:firstLine="240"/>
              <w:jc w:val="left"/>
              <w:rPr>
                <w:rFonts w:eastAsia="仿宋_GB2312" w:hint="eastAsia"/>
                <w:sz w:val="24"/>
              </w:rPr>
            </w:pPr>
            <w:r w:rsidRPr="00FE6F4F">
              <w:rPr>
                <w:rFonts w:eastAsia="仿宋_GB2312" w:hint="eastAsia"/>
                <w:kern w:val="0"/>
                <w:sz w:val="24"/>
              </w:rPr>
              <w:t>2.</w:t>
            </w:r>
            <w:r w:rsidRPr="00FE6F4F">
              <w:rPr>
                <w:rFonts w:eastAsia="仿宋_GB2312" w:hint="eastAsia"/>
                <w:sz w:val="24"/>
              </w:rPr>
              <w:t>能进行工器具、操作台、个人等的卫生清洁和消毒工作</w:t>
            </w:r>
          </w:p>
          <w:p w:rsidR="007867FD" w:rsidRPr="00FE6F4F" w:rsidRDefault="007867FD">
            <w:pPr>
              <w:widowControl/>
              <w:ind w:firstLineChars="100" w:firstLine="240"/>
              <w:jc w:val="left"/>
              <w:rPr>
                <w:rFonts w:eastAsia="仿宋_GB2312" w:hint="eastAsia"/>
                <w:kern w:val="0"/>
                <w:sz w:val="24"/>
              </w:rPr>
            </w:pPr>
            <w:r w:rsidRPr="00FE6F4F">
              <w:rPr>
                <w:rFonts w:eastAsia="仿宋_GB2312" w:hint="eastAsia"/>
                <w:sz w:val="24"/>
              </w:rPr>
              <w:t>3.</w:t>
            </w:r>
            <w:r w:rsidRPr="00FE6F4F">
              <w:rPr>
                <w:rFonts w:eastAsia="仿宋_GB2312" w:hint="eastAsia"/>
                <w:sz w:val="24"/>
              </w:rPr>
              <w:t>能规范接待客户</w:t>
            </w:r>
          </w:p>
        </w:tc>
        <w:tc>
          <w:tcPr>
            <w:tcW w:w="324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867FD" w:rsidRPr="00FE6F4F" w:rsidRDefault="007867FD">
            <w:pPr>
              <w:widowControl/>
              <w:ind w:firstLineChars="100" w:firstLine="240"/>
              <w:jc w:val="left"/>
              <w:rPr>
                <w:rFonts w:eastAsia="仿宋_GB2312" w:hint="eastAsia"/>
                <w:kern w:val="0"/>
                <w:sz w:val="24"/>
              </w:rPr>
            </w:pPr>
            <w:r w:rsidRPr="00FE6F4F">
              <w:rPr>
                <w:rFonts w:eastAsia="仿宋_GB2312" w:hint="eastAsia"/>
                <w:kern w:val="0"/>
                <w:sz w:val="24"/>
              </w:rPr>
              <w:t>1.</w:t>
            </w:r>
            <w:r w:rsidRPr="00FE6F4F">
              <w:rPr>
                <w:rFonts w:eastAsia="仿宋_GB2312" w:hint="eastAsia"/>
                <w:kern w:val="0"/>
                <w:sz w:val="24"/>
              </w:rPr>
              <w:t>着装及仪容仪表规范要求</w:t>
            </w:r>
          </w:p>
          <w:p w:rsidR="007867FD" w:rsidRPr="00FE6F4F" w:rsidRDefault="007867FD">
            <w:pPr>
              <w:widowControl/>
              <w:ind w:firstLineChars="100" w:firstLine="240"/>
              <w:jc w:val="left"/>
              <w:rPr>
                <w:rFonts w:eastAsia="仿宋_GB2312" w:hint="eastAsia"/>
                <w:kern w:val="0"/>
                <w:sz w:val="24"/>
              </w:rPr>
            </w:pPr>
            <w:r w:rsidRPr="00FE6F4F">
              <w:rPr>
                <w:rFonts w:eastAsia="仿宋_GB2312" w:hint="eastAsia"/>
                <w:kern w:val="0"/>
                <w:sz w:val="24"/>
              </w:rPr>
              <w:t>2.</w:t>
            </w:r>
            <w:r w:rsidRPr="00FE6F4F">
              <w:rPr>
                <w:rFonts w:eastAsia="仿宋_GB2312" w:hint="eastAsia"/>
                <w:kern w:val="0"/>
                <w:sz w:val="24"/>
              </w:rPr>
              <w:t>食品卫生安全知识</w:t>
            </w:r>
          </w:p>
          <w:p w:rsidR="007867FD" w:rsidRPr="00FE6F4F" w:rsidRDefault="007867FD">
            <w:pPr>
              <w:widowControl/>
              <w:ind w:firstLineChars="100" w:firstLine="240"/>
              <w:jc w:val="left"/>
              <w:rPr>
                <w:rFonts w:eastAsia="仿宋_GB2312" w:hint="eastAsia"/>
                <w:kern w:val="0"/>
                <w:sz w:val="24"/>
              </w:rPr>
            </w:pPr>
            <w:r w:rsidRPr="00FE6F4F">
              <w:rPr>
                <w:rFonts w:eastAsia="仿宋_GB2312" w:hint="eastAsia"/>
                <w:kern w:val="0"/>
                <w:sz w:val="24"/>
              </w:rPr>
              <w:t>3.</w:t>
            </w:r>
            <w:r w:rsidRPr="00FE6F4F">
              <w:rPr>
                <w:rFonts w:eastAsia="仿宋_GB2312" w:hint="eastAsia"/>
                <w:kern w:val="0"/>
                <w:sz w:val="24"/>
              </w:rPr>
              <w:t>服务礼仪技能</w:t>
            </w:r>
          </w:p>
        </w:tc>
        <w:tc>
          <w:tcPr>
            <w:tcW w:w="126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867FD" w:rsidRPr="00FE6F4F" w:rsidRDefault="007867FD">
            <w:pPr>
              <w:widowControl/>
              <w:spacing w:line="400" w:lineRule="exact"/>
              <w:jc w:val="center"/>
              <w:rPr>
                <w:rFonts w:eastAsia="仿宋"/>
                <w:kern w:val="0"/>
                <w:sz w:val="24"/>
              </w:rPr>
            </w:pPr>
            <w:r w:rsidRPr="00FE6F4F">
              <w:rPr>
                <w:rFonts w:eastAsia="仿宋"/>
                <w:kern w:val="0"/>
                <w:sz w:val="24"/>
              </w:rPr>
              <w:t>5%</w:t>
            </w:r>
          </w:p>
        </w:tc>
      </w:tr>
      <w:tr w:rsidR="007867FD" w:rsidRPr="00FE6F4F">
        <w:trPr>
          <w:trHeight w:val="1707"/>
        </w:trPr>
        <w:tc>
          <w:tcPr>
            <w:tcW w:w="90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867FD" w:rsidRPr="00FE6F4F" w:rsidRDefault="007867FD">
            <w:pPr>
              <w:widowControl/>
              <w:spacing w:line="400" w:lineRule="exact"/>
              <w:jc w:val="left"/>
              <w:rPr>
                <w:rFonts w:eastAsia="仿宋_GB2312" w:hint="eastAsia"/>
                <w:kern w:val="0"/>
                <w:sz w:val="24"/>
              </w:rPr>
            </w:pPr>
            <w:r w:rsidRPr="00FE6F4F">
              <w:rPr>
                <w:rFonts w:eastAsia="仿宋_GB2312" w:hint="eastAsia"/>
                <w:kern w:val="0"/>
                <w:sz w:val="24"/>
              </w:rPr>
              <w:t>（二）原料选配加工</w:t>
            </w:r>
          </w:p>
        </w:tc>
        <w:tc>
          <w:tcPr>
            <w:tcW w:w="434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867FD" w:rsidRPr="00FE6F4F" w:rsidRDefault="007867FD">
            <w:pPr>
              <w:widowControl/>
              <w:ind w:firstLineChars="100" w:firstLine="240"/>
              <w:jc w:val="left"/>
              <w:rPr>
                <w:rFonts w:eastAsia="仿宋_GB2312" w:hint="eastAsia"/>
                <w:kern w:val="0"/>
                <w:sz w:val="24"/>
              </w:rPr>
            </w:pPr>
            <w:r w:rsidRPr="00FE6F4F">
              <w:rPr>
                <w:rFonts w:eastAsia="仿宋_GB2312" w:hint="eastAsia"/>
                <w:kern w:val="0"/>
                <w:sz w:val="24"/>
              </w:rPr>
              <w:t>1.</w:t>
            </w:r>
            <w:r w:rsidRPr="00FE6F4F">
              <w:rPr>
                <w:rFonts w:eastAsia="仿宋_GB2312" w:hint="eastAsia"/>
                <w:kern w:val="0"/>
                <w:sz w:val="24"/>
              </w:rPr>
              <w:t>能正确选用茶叶、辅料，做好制作前的各项准备工作</w:t>
            </w:r>
          </w:p>
          <w:p w:rsidR="007867FD" w:rsidRPr="00FE6F4F" w:rsidRDefault="007867FD">
            <w:pPr>
              <w:widowControl/>
              <w:ind w:firstLineChars="100" w:firstLine="240"/>
              <w:jc w:val="left"/>
              <w:rPr>
                <w:rFonts w:eastAsia="仿宋_GB2312" w:hint="eastAsia"/>
                <w:kern w:val="0"/>
                <w:sz w:val="24"/>
              </w:rPr>
            </w:pPr>
            <w:r w:rsidRPr="00FE6F4F">
              <w:rPr>
                <w:rFonts w:eastAsia="仿宋_GB2312" w:hint="eastAsia"/>
                <w:kern w:val="0"/>
                <w:sz w:val="24"/>
              </w:rPr>
              <w:t>2.</w:t>
            </w:r>
            <w:r w:rsidRPr="00FE6F4F">
              <w:rPr>
                <w:rFonts w:eastAsia="仿宋_GB2312" w:hint="eastAsia"/>
                <w:kern w:val="0"/>
                <w:sz w:val="24"/>
              </w:rPr>
              <w:t>能按比例搭配原料</w:t>
            </w:r>
          </w:p>
          <w:p w:rsidR="007867FD" w:rsidRPr="00FE6F4F" w:rsidRDefault="007867FD">
            <w:pPr>
              <w:widowControl/>
              <w:ind w:firstLineChars="100" w:firstLine="240"/>
              <w:jc w:val="left"/>
              <w:rPr>
                <w:rFonts w:eastAsia="仿宋_GB2312" w:hint="eastAsia"/>
                <w:kern w:val="0"/>
                <w:sz w:val="24"/>
              </w:rPr>
            </w:pPr>
            <w:r w:rsidRPr="00FE6F4F">
              <w:rPr>
                <w:rFonts w:eastAsia="仿宋_GB2312" w:hint="eastAsia"/>
                <w:kern w:val="0"/>
                <w:sz w:val="24"/>
              </w:rPr>
              <w:t>3.</w:t>
            </w:r>
            <w:r w:rsidRPr="00FE6F4F">
              <w:rPr>
                <w:rFonts w:eastAsia="仿宋_GB2312" w:hint="eastAsia"/>
                <w:kern w:val="0"/>
                <w:sz w:val="24"/>
              </w:rPr>
              <w:t>能正确使用各类器具</w:t>
            </w:r>
          </w:p>
        </w:tc>
        <w:tc>
          <w:tcPr>
            <w:tcW w:w="324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867FD" w:rsidRPr="00FE6F4F" w:rsidRDefault="007867FD">
            <w:pPr>
              <w:widowControl/>
              <w:ind w:firstLineChars="100" w:firstLine="240"/>
              <w:jc w:val="left"/>
              <w:rPr>
                <w:rFonts w:eastAsia="仿宋_GB2312" w:hint="eastAsia"/>
                <w:kern w:val="0"/>
                <w:sz w:val="24"/>
              </w:rPr>
            </w:pPr>
            <w:r w:rsidRPr="00FE6F4F">
              <w:rPr>
                <w:rFonts w:eastAsia="仿宋_GB2312" w:hint="eastAsia"/>
                <w:kern w:val="0"/>
                <w:sz w:val="24"/>
              </w:rPr>
              <w:t>1.</w:t>
            </w:r>
            <w:r w:rsidRPr="00FE6F4F">
              <w:rPr>
                <w:rFonts w:eastAsia="仿宋_GB2312" w:hint="eastAsia"/>
                <w:kern w:val="0"/>
                <w:sz w:val="24"/>
              </w:rPr>
              <w:t>茶类冲泡、加工知识</w:t>
            </w:r>
          </w:p>
          <w:p w:rsidR="007867FD" w:rsidRPr="00FE6F4F" w:rsidRDefault="007867FD">
            <w:pPr>
              <w:widowControl/>
              <w:ind w:firstLineChars="100" w:firstLine="240"/>
              <w:jc w:val="left"/>
              <w:rPr>
                <w:rFonts w:eastAsia="仿宋_GB2312" w:hint="eastAsia"/>
                <w:kern w:val="0"/>
                <w:sz w:val="24"/>
              </w:rPr>
            </w:pPr>
            <w:r w:rsidRPr="00FE6F4F">
              <w:rPr>
                <w:rFonts w:eastAsia="仿宋_GB2312" w:hint="eastAsia"/>
                <w:kern w:val="0"/>
                <w:sz w:val="24"/>
              </w:rPr>
              <w:t>2.</w:t>
            </w:r>
            <w:r w:rsidRPr="00FE6F4F">
              <w:rPr>
                <w:rFonts w:eastAsia="仿宋_GB2312" w:hint="eastAsia"/>
                <w:kern w:val="0"/>
                <w:sz w:val="24"/>
              </w:rPr>
              <w:t>食材辅料半成品制作技能</w:t>
            </w:r>
          </w:p>
          <w:p w:rsidR="007867FD" w:rsidRPr="00FE6F4F" w:rsidRDefault="007867FD">
            <w:pPr>
              <w:widowControl/>
              <w:ind w:firstLineChars="100" w:firstLine="240"/>
              <w:jc w:val="left"/>
              <w:rPr>
                <w:rFonts w:eastAsia="仿宋_GB2312" w:hint="eastAsia"/>
                <w:kern w:val="0"/>
                <w:sz w:val="24"/>
              </w:rPr>
            </w:pPr>
            <w:r w:rsidRPr="00FE6F4F">
              <w:rPr>
                <w:rFonts w:eastAsia="仿宋_GB2312" w:hint="eastAsia"/>
                <w:kern w:val="0"/>
                <w:sz w:val="24"/>
              </w:rPr>
              <w:t>3.</w:t>
            </w:r>
            <w:r w:rsidRPr="00FE6F4F">
              <w:rPr>
                <w:rFonts w:eastAsia="仿宋_GB2312" w:hint="eastAsia"/>
                <w:kern w:val="0"/>
                <w:sz w:val="24"/>
              </w:rPr>
              <w:t>电器、电子器具等使用技法</w:t>
            </w:r>
          </w:p>
          <w:p w:rsidR="007867FD" w:rsidRPr="00FE6F4F" w:rsidRDefault="007867FD">
            <w:pPr>
              <w:widowControl/>
              <w:ind w:firstLineChars="100" w:firstLine="240"/>
              <w:jc w:val="left"/>
              <w:rPr>
                <w:rFonts w:eastAsia="仿宋_GB2312" w:hint="eastAsia"/>
                <w:kern w:val="0"/>
                <w:sz w:val="24"/>
              </w:rPr>
            </w:pPr>
            <w:r w:rsidRPr="00FE6F4F">
              <w:rPr>
                <w:rFonts w:eastAsia="仿宋_GB2312" w:hint="eastAsia"/>
                <w:kern w:val="0"/>
                <w:sz w:val="24"/>
              </w:rPr>
              <w:t>4.</w:t>
            </w:r>
            <w:r w:rsidRPr="00FE6F4F">
              <w:rPr>
                <w:rFonts w:eastAsia="仿宋_GB2312" w:hint="eastAsia"/>
                <w:kern w:val="0"/>
                <w:sz w:val="24"/>
              </w:rPr>
              <w:t>操作安全知识</w:t>
            </w:r>
          </w:p>
        </w:tc>
        <w:tc>
          <w:tcPr>
            <w:tcW w:w="126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867FD" w:rsidRPr="00FE6F4F" w:rsidRDefault="007867FD">
            <w:pPr>
              <w:spacing w:line="360" w:lineRule="auto"/>
              <w:jc w:val="center"/>
              <w:rPr>
                <w:rFonts w:eastAsia="仿宋"/>
                <w:bCs/>
                <w:sz w:val="24"/>
              </w:rPr>
            </w:pPr>
            <w:r w:rsidRPr="00FE6F4F">
              <w:rPr>
                <w:rFonts w:eastAsia="仿宋"/>
                <w:bCs/>
                <w:sz w:val="24"/>
              </w:rPr>
              <w:t>30%</w:t>
            </w:r>
          </w:p>
        </w:tc>
      </w:tr>
      <w:tr w:rsidR="007867FD" w:rsidRPr="00FE6F4F">
        <w:trPr>
          <w:trHeight w:val="1389"/>
        </w:trPr>
        <w:tc>
          <w:tcPr>
            <w:tcW w:w="90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867FD" w:rsidRPr="00FE6F4F" w:rsidRDefault="007867FD">
            <w:pPr>
              <w:widowControl/>
              <w:spacing w:line="400" w:lineRule="exact"/>
              <w:jc w:val="left"/>
              <w:rPr>
                <w:rFonts w:eastAsia="仿宋_GB2312" w:hint="eastAsia"/>
                <w:kern w:val="0"/>
                <w:sz w:val="24"/>
              </w:rPr>
            </w:pPr>
            <w:r w:rsidRPr="00FE6F4F">
              <w:rPr>
                <w:rFonts w:eastAsia="仿宋_GB2312" w:hint="eastAsia"/>
                <w:kern w:val="0"/>
                <w:sz w:val="24"/>
              </w:rPr>
              <w:t>（三）调饮</w:t>
            </w:r>
          </w:p>
          <w:p w:rsidR="007867FD" w:rsidRPr="00FE6F4F" w:rsidRDefault="007867FD">
            <w:pPr>
              <w:widowControl/>
              <w:spacing w:line="400" w:lineRule="exact"/>
              <w:jc w:val="left"/>
              <w:rPr>
                <w:rFonts w:eastAsia="仿宋_GB2312" w:hint="eastAsia"/>
                <w:kern w:val="0"/>
                <w:sz w:val="24"/>
              </w:rPr>
            </w:pPr>
            <w:r w:rsidRPr="00FE6F4F">
              <w:rPr>
                <w:rFonts w:eastAsia="仿宋_GB2312" w:hint="eastAsia"/>
                <w:kern w:val="0"/>
                <w:sz w:val="24"/>
              </w:rPr>
              <w:t>制作</w:t>
            </w:r>
          </w:p>
        </w:tc>
        <w:tc>
          <w:tcPr>
            <w:tcW w:w="434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867FD" w:rsidRPr="00FE6F4F" w:rsidRDefault="007867FD">
            <w:pPr>
              <w:widowControl/>
              <w:ind w:firstLineChars="100" w:firstLine="240"/>
              <w:jc w:val="left"/>
              <w:rPr>
                <w:rFonts w:eastAsia="仿宋_GB2312" w:hint="eastAsia"/>
                <w:kern w:val="0"/>
                <w:sz w:val="24"/>
              </w:rPr>
            </w:pPr>
            <w:r w:rsidRPr="00FE6F4F">
              <w:rPr>
                <w:rFonts w:eastAsia="仿宋_GB2312" w:hint="eastAsia"/>
                <w:kern w:val="0"/>
                <w:sz w:val="24"/>
              </w:rPr>
              <w:t>1.</w:t>
            </w:r>
            <w:r w:rsidRPr="00FE6F4F">
              <w:rPr>
                <w:rFonts w:eastAsia="仿宋_GB2312" w:hint="eastAsia"/>
                <w:kern w:val="0"/>
                <w:sz w:val="24"/>
              </w:rPr>
              <w:t>能按配比规范调制茶饮</w:t>
            </w:r>
          </w:p>
          <w:p w:rsidR="007867FD" w:rsidRPr="00FE6F4F" w:rsidRDefault="007867FD">
            <w:pPr>
              <w:widowControl/>
              <w:ind w:firstLineChars="100" w:firstLine="240"/>
              <w:jc w:val="left"/>
              <w:rPr>
                <w:rFonts w:eastAsia="仿宋_GB2312" w:hint="eastAsia"/>
                <w:kern w:val="0"/>
                <w:sz w:val="24"/>
              </w:rPr>
            </w:pPr>
            <w:r w:rsidRPr="00FE6F4F">
              <w:rPr>
                <w:rFonts w:eastAsia="仿宋_GB2312" w:hint="eastAsia"/>
                <w:kern w:val="0"/>
                <w:sz w:val="24"/>
              </w:rPr>
              <w:t>2.</w:t>
            </w:r>
            <w:r w:rsidRPr="00FE6F4F">
              <w:rPr>
                <w:rFonts w:eastAsia="仿宋_GB2312" w:hint="eastAsia"/>
                <w:kern w:val="0"/>
                <w:sz w:val="24"/>
              </w:rPr>
              <w:t>能动作规范使用调饮器具</w:t>
            </w:r>
          </w:p>
          <w:p w:rsidR="007867FD" w:rsidRPr="00FE6F4F" w:rsidRDefault="007867FD">
            <w:pPr>
              <w:widowControl/>
              <w:ind w:firstLineChars="100" w:firstLine="240"/>
              <w:jc w:val="left"/>
              <w:rPr>
                <w:rFonts w:eastAsia="仿宋_GB2312" w:hint="eastAsia"/>
                <w:kern w:val="0"/>
                <w:sz w:val="24"/>
              </w:rPr>
            </w:pPr>
            <w:r w:rsidRPr="00FE6F4F">
              <w:rPr>
                <w:rFonts w:eastAsia="仿宋_GB2312" w:hint="eastAsia"/>
                <w:kern w:val="0"/>
                <w:sz w:val="24"/>
              </w:rPr>
              <w:t>3.</w:t>
            </w:r>
            <w:r w:rsidRPr="00FE6F4F">
              <w:rPr>
                <w:rFonts w:eastAsia="仿宋_GB2312" w:hint="eastAsia"/>
                <w:kern w:val="0"/>
                <w:sz w:val="24"/>
              </w:rPr>
              <w:t>能按客户要求进行包装打包</w:t>
            </w:r>
          </w:p>
        </w:tc>
        <w:tc>
          <w:tcPr>
            <w:tcW w:w="324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867FD" w:rsidRPr="00FE6F4F" w:rsidRDefault="007867FD">
            <w:pPr>
              <w:widowControl/>
              <w:ind w:firstLineChars="100" w:firstLine="240"/>
              <w:jc w:val="left"/>
              <w:rPr>
                <w:rFonts w:eastAsia="仿宋_GB2312" w:hint="eastAsia"/>
                <w:kern w:val="0"/>
                <w:sz w:val="24"/>
              </w:rPr>
            </w:pPr>
            <w:r w:rsidRPr="00FE6F4F">
              <w:rPr>
                <w:rFonts w:eastAsia="仿宋_GB2312" w:hint="eastAsia"/>
                <w:kern w:val="0"/>
                <w:sz w:val="24"/>
              </w:rPr>
              <w:t>1.</w:t>
            </w:r>
            <w:r w:rsidRPr="00FE6F4F">
              <w:rPr>
                <w:rFonts w:eastAsia="仿宋_GB2312" w:hint="eastAsia"/>
                <w:kern w:val="0"/>
                <w:sz w:val="24"/>
              </w:rPr>
              <w:t>茶饮配方知识</w:t>
            </w:r>
          </w:p>
          <w:p w:rsidR="007867FD" w:rsidRPr="00FE6F4F" w:rsidRDefault="007867FD">
            <w:pPr>
              <w:widowControl/>
              <w:ind w:firstLineChars="100" w:firstLine="240"/>
              <w:jc w:val="left"/>
              <w:rPr>
                <w:rFonts w:eastAsia="仿宋_GB2312" w:hint="eastAsia"/>
                <w:kern w:val="0"/>
                <w:sz w:val="24"/>
              </w:rPr>
            </w:pPr>
            <w:r w:rsidRPr="00FE6F4F">
              <w:rPr>
                <w:rFonts w:eastAsia="仿宋_GB2312" w:hint="eastAsia"/>
                <w:kern w:val="0"/>
                <w:sz w:val="24"/>
              </w:rPr>
              <w:t>2.</w:t>
            </w:r>
            <w:r w:rsidRPr="00FE6F4F">
              <w:rPr>
                <w:rFonts w:eastAsia="仿宋_GB2312" w:hint="eastAsia"/>
                <w:kern w:val="0"/>
                <w:sz w:val="24"/>
              </w:rPr>
              <w:t>调制流程</w:t>
            </w:r>
          </w:p>
          <w:p w:rsidR="007867FD" w:rsidRPr="00FE6F4F" w:rsidRDefault="007867FD">
            <w:pPr>
              <w:widowControl/>
              <w:ind w:firstLineChars="100" w:firstLine="240"/>
              <w:jc w:val="left"/>
              <w:rPr>
                <w:rFonts w:eastAsia="仿宋_GB2312" w:hint="eastAsia"/>
                <w:kern w:val="0"/>
                <w:sz w:val="24"/>
              </w:rPr>
            </w:pPr>
            <w:r w:rsidRPr="00FE6F4F">
              <w:rPr>
                <w:rFonts w:eastAsia="仿宋_GB2312" w:hint="eastAsia"/>
                <w:kern w:val="0"/>
                <w:sz w:val="24"/>
              </w:rPr>
              <w:t>3.</w:t>
            </w:r>
            <w:r w:rsidRPr="00FE6F4F">
              <w:rPr>
                <w:rFonts w:eastAsia="仿宋_GB2312" w:hint="eastAsia"/>
                <w:kern w:val="0"/>
                <w:sz w:val="24"/>
              </w:rPr>
              <w:t>包装打包流程</w:t>
            </w:r>
          </w:p>
          <w:p w:rsidR="007867FD" w:rsidRPr="00FE6F4F" w:rsidRDefault="007867FD">
            <w:pPr>
              <w:widowControl/>
              <w:ind w:firstLineChars="100" w:firstLine="240"/>
              <w:jc w:val="left"/>
              <w:rPr>
                <w:rFonts w:eastAsia="仿宋_GB2312" w:hint="eastAsia"/>
                <w:kern w:val="0"/>
                <w:sz w:val="24"/>
              </w:rPr>
            </w:pPr>
            <w:r w:rsidRPr="00FE6F4F">
              <w:rPr>
                <w:rFonts w:eastAsia="仿宋_GB2312" w:hint="eastAsia"/>
                <w:kern w:val="0"/>
                <w:sz w:val="24"/>
              </w:rPr>
              <w:t>4.</w:t>
            </w:r>
            <w:r w:rsidRPr="00FE6F4F">
              <w:rPr>
                <w:rFonts w:eastAsia="仿宋_GB2312" w:hint="eastAsia"/>
                <w:kern w:val="0"/>
                <w:sz w:val="24"/>
              </w:rPr>
              <w:t>接待服务知识</w:t>
            </w:r>
          </w:p>
        </w:tc>
        <w:tc>
          <w:tcPr>
            <w:tcW w:w="126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867FD" w:rsidRPr="00FE6F4F" w:rsidRDefault="007867FD">
            <w:pPr>
              <w:spacing w:line="360" w:lineRule="auto"/>
              <w:jc w:val="center"/>
              <w:rPr>
                <w:rFonts w:eastAsia="仿宋"/>
                <w:bCs/>
                <w:sz w:val="24"/>
              </w:rPr>
            </w:pPr>
            <w:r w:rsidRPr="00FE6F4F">
              <w:rPr>
                <w:rFonts w:eastAsia="仿宋"/>
                <w:bCs/>
                <w:sz w:val="24"/>
              </w:rPr>
              <w:t>45%</w:t>
            </w:r>
          </w:p>
        </w:tc>
      </w:tr>
      <w:tr w:rsidR="007867FD" w:rsidRPr="00FE6F4F">
        <w:trPr>
          <w:trHeight w:val="763"/>
        </w:trPr>
        <w:tc>
          <w:tcPr>
            <w:tcW w:w="90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867FD" w:rsidRPr="00FE6F4F" w:rsidRDefault="007867FD">
            <w:pPr>
              <w:widowControl/>
              <w:spacing w:line="400" w:lineRule="exact"/>
              <w:jc w:val="center"/>
              <w:rPr>
                <w:rFonts w:eastAsia="仿宋_GB2312" w:hint="eastAsia"/>
                <w:kern w:val="0"/>
                <w:sz w:val="24"/>
              </w:rPr>
            </w:pPr>
            <w:r w:rsidRPr="00FE6F4F">
              <w:rPr>
                <w:rFonts w:eastAsia="仿宋_GB2312" w:hint="eastAsia"/>
                <w:kern w:val="0"/>
                <w:sz w:val="24"/>
              </w:rPr>
              <w:t>（四）</w:t>
            </w:r>
          </w:p>
          <w:p w:rsidR="007867FD" w:rsidRPr="00FE6F4F" w:rsidRDefault="007867FD">
            <w:pPr>
              <w:widowControl/>
              <w:spacing w:line="400" w:lineRule="exact"/>
              <w:jc w:val="center"/>
              <w:rPr>
                <w:rFonts w:eastAsia="仿宋_GB2312" w:hint="eastAsia"/>
                <w:kern w:val="0"/>
                <w:sz w:val="24"/>
              </w:rPr>
            </w:pPr>
            <w:r w:rsidRPr="00FE6F4F">
              <w:rPr>
                <w:rFonts w:eastAsia="仿宋_GB2312" w:hint="eastAsia"/>
                <w:kern w:val="0"/>
                <w:sz w:val="24"/>
              </w:rPr>
              <w:t>设备器具及工作区域的清洁</w:t>
            </w:r>
          </w:p>
        </w:tc>
        <w:tc>
          <w:tcPr>
            <w:tcW w:w="434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867FD" w:rsidRPr="00FE6F4F" w:rsidRDefault="007867FD">
            <w:pPr>
              <w:widowControl/>
              <w:ind w:firstLineChars="100" w:firstLine="240"/>
              <w:rPr>
                <w:rFonts w:eastAsia="仿宋_GB2312" w:hint="eastAsia"/>
                <w:kern w:val="0"/>
                <w:sz w:val="24"/>
              </w:rPr>
            </w:pPr>
            <w:r w:rsidRPr="00FE6F4F">
              <w:rPr>
                <w:rFonts w:eastAsia="仿宋_GB2312" w:hint="eastAsia"/>
                <w:kern w:val="0"/>
                <w:sz w:val="24"/>
              </w:rPr>
              <w:t>1.</w:t>
            </w:r>
            <w:r w:rsidRPr="00FE6F4F">
              <w:rPr>
                <w:rFonts w:eastAsia="仿宋_GB2312" w:hint="eastAsia"/>
                <w:kern w:val="0"/>
                <w:sz w:val="24"/>
              </w:rPr>
              <w:t>具有快速清理整洁操作台能力</w:t>
            </w:r>
          </w:p>
          <w:p w:rsidR="007867FD" w:rsidRPr="00FE6F4F" w:rsidRDefault="007867FD">
            <w:pPr>
              <w:widowControl/>
              <w:ind w:firstLineChars="100" w:firstLine="240"/>
              <w:rPr>
                <w:rFonts w:eastAsia="仿宋_GB2312" w:hint="eastAsia"/>
                <w:kern w:val="0"/>
                <w:sz w:val="24"/>
              </w:rPr>
            </w:pPr>
            <w:r w:rsidRPr="00FE6F4F">
              <w:rPr>
                <w:rFonts w:eastAsia="仿宋_GB2312" w:hint="eastAsia"/>
                <w:kern w:val="0"/>
                <w:sz w:val="24"/>
              </w:rPr>
              <w:t>2.</w:t>
            </w:r>
            <w:r w:rsidRPr="00FE6F4F">
              <w:rPr>
                <w:rFonts w:eastAsia="仿宋_GB2312" w:hint="eastAsia"/>
                <w:kern w:val="0"/>
                <w:sz w:val="24"/>
              </w:rPr>
              <w:t>能对食材进行分类储存</w:t>
            </w:r>
          </w:p>
          <w:p w:rsidR="007867FD" w:rsidRPr="00FE6F4F" w:rsidRDefault="007867FD">
            <w:pPr>
              <w:widowControl/>
              <w:ind w:firstLineChars="100" w:firstLine="240"/>
              <w:rPr>
                <w:rFonts w:eastAsia="仿宋_GB2312" w:hint="eastAsia"/>
                <w:kern w:val="0"/>
                <w:sz w:val="24"/>
              </w:rPr>
            </w:pPr>
            <w:r w:rsidRPr="00FE6F4F">
              <w:rPr>
                <w:rFonts w:eastAsia="仿宋_GB2312" w:hint="eastAsia"/>
                <w:kern w:val="0"/>
                <w:sz w:val="24"/>
              </w:rPr>
              <w:t>3.</w:t>
            </w:r>
            <w:r w:rsidRPr="00FE6F4F">
              <w:rPr>
                <w:rFonts w:eastAsia="仿宋_GB2312" w:hint="eastAsia"/>
                <w:kern w:val="0"/>
                <w:sz w:val="24"/>
              </w:rPr>
              <w:t>能处理顾客投诉的问题</w:t>
            </w:r>
          </w:p>
        </w:tc>
        <w:tc>
          <w:tcPr>
            <w:tcW w:w="324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867FD" w:rsidRPr="00FE6F4F" w:rsidRDefault="007867FD">
            <w:pPr>
              <w:widowControl/>
              <w:ind w:firstLineChars="100" w:firstLine="240"/>
              <w:rPr>
                <w:rFonts w:eastAsia="仿宋_GB2312" w:hint="eastAsia"/>
                <w:kern w:val="0"/>
                <w:sz w:val="24"/>
              </w:rPr>
            </w:pPr>
            <w:r w:rsidRPr="00FE6F4F">
              <w:rPr>
                <w:rFonts w:eastAsia="仿宋_GB2312" w:hint="eastAsia"/>
                <w:kern w:val="0"/>
                <w:sz w:val="24"/>
              </w:rPr>
              <w:t>1.</w:t>
            </w:r>
            <w:r w:rsidRPr="00FE6F4F">
              <w:rPr>
                <w:rFonts w:eastAsia="仿宋_GB2312" w:hint="eastAsia"/>
                <w:kern w:val="0"/>
                <w:sz w:val="24"/>
              </w:rPr>
              <w:t>食品储藏知识</w:t>
            </w:r>
          </w:p>
          <w:p w:rsidR="007867FD" w:rsidRPr="00FE6F4F" w:rsidRDefault="007867FD">
            <w:pPr>
              <w:widowControl/>
              <w:ind w:firstLineChars="100" w:firstLine="240"/>
              <w:rPr>
                <w:rFonts w:eastAsia="仿宋_GB2312" w:hint="eastAsia"/>
                <w:kern w:val="0"/>
                <w:sz w:val="24"/>
              </w:rPr>
            </w:pPr>
            <w:r w:rsidRPr="00FE6F4F">
              <w:rPr>
                <w:rFonts w:eastAsia="仿宋_GB2312" w:hint="eastAsia"/>
                <w:kern w:val="0"/>
                <w:sz w:val="24"/>
              </w:rPr>
              <w:t>2.</w:t>
            </w:r>
            <w:r w:rsidRPr="00FE6F4F">
              <w:rPr>
                <w:rFonts w:eastAsia="仿宋_GB2312" w:hint="eastAsia"/>
                <w:kern w:val="0"/>
                <w:sz w:val="24"/>
              </w:rPr>
              <w:t>清洁整理能力</w:t>
            </w:r>
          </w:p>
          <w:p w:rsidR="007867FD" w:rsidRPr="00FE6F4F" w:rsidRDefault="007867FD">
            <w:pPr>
              <w:widowControl/>
              <w:ind w:firstLineChars="100" w:firstLine="240"/>
              <w:rPr>
                <w:rFonts w:eastAsia="仿宋_GB2312" w:hint="eastAsia"/>
                <w:kern w:val="0"/>
                <w:sz w:val="24"/>
              </w:rPr>
            </w:pPr>
            <w:r w:rsidRPr="00FE6F4F">
              <w:rPr>
                <w:rFonts w:eastAsia="仿宋_GB2312" w:hint="eastAsia"/>
                <w:kern w:val="0"/>
                <w:sz w:val="24"/>
              </w:rPr>
              <w:t>3.</w:t>
            </w:r>
            <w:r w:rsidRPr="00FE6F4F">
              <w:rPr>
                <w:rFonts w:eastAsia="仿宋_GB2312" w:hint="eastAsia"/>
                <w:kern w:val="0"/>
                <w:sz w:val="24"/>
              </w:rPr>
              <w:t>品饮鉴别技能</w:t>
            </w:r>
          </w:p>
          <w:p w:rsidR="007867FD" w:rsidRPr="00FE6F4F" w:rsidRDefault="007867FD">
            <w:pPr>
              <w:widowControl/>
              <w:ind w:leftChars="114" w:left="359" w:hangingChars="50" w:hanging="120"/>
              <w:rPr>
                <w:rFonts w:eastAsia="仿宋_GB2312" w:hint="eastAsia"/>
                <w:kern w:val="0"/>
                <w:sz w:val="24"/>
              </w:rPr>
            </w:pPr>
            <w:r w:rsidRPr="00FE6F4F">
              <w:rPr>
                <w:rFonts w:eastAsia="仿宋_GB2312" w:hint="eastAsia"/>
                <w:kern w:val="0"/>
                <w:sz w:val="24"/>
              </w:rPr>
              <w:t>4.</w:t>
            </w:r>
            <w:r w:rsidRPr="00FE6F4F">
              <w:rPr>
                <w:rFonts w:eastAsia="仿宋_GB2312" w:hint="eastAsia"/>
                <w:kern w:val="0"/>
                <w:sz w:val="24"/>
              </w:rPr>
              <w:t>食材鉴别能力</w:t>
            </w:r>
          </w:p>
          <w:p w:rsidR="007867FD" w:rsidRPr="00FE6F4F" w:rsidRDefault="007867FD">
            <w:pPr>
              <w:widowControl/>
              <w:ind w:firstLineChars="100" w:firstLine="240"/>
              <w:rPr>
                <w:rFonts w:eastAsia="仿宋_GB2312" w:hint="eastAsia"/>
                <w:kern w:val="0"/>
                <w:sz w:val="24"/>
              </w:rPr>
            </w:pPr>
            <w:r w:rsidRPr="00FE6F4F">
              <w:rPr>
                <w:rFonts w:eastAsia="仿宋_GB2312" w:hint="eastAsia"/>
                <w:kern w:val="0"/>
                <w:sz w:val="24"/>
              </w:rPr>
              <w:t>5.</w:t>
            </w:r>
            <w:r w:rsidRPr="00FE6F4F">
              <w:rPr>
                <w:rFonts w:eastAsia="仿宋_GB2312" w:hint="eastAsia"/>
                <w:kern w:val="0"/>
                <w:sz w:val="24"/>
              </w:rPr>
              <w:t>顾客咨询及处理投诉问题能力</w:t>
            </w:r>
          </w:p>
          <w:p w:rsidR="007867FD" w:rsidRPr="00FE6F4F" w:rsidRDefault="007867FD">
            <w:pPr>
              <w:widowControl/>
              <w:ind w:leftChars="114" w:left="359" w:hangingChars="50" w:hanging="120"/>
              <w:rPr>
                <w:rFonts w:eastAsia="仿宋_GB2312" w:hint="eastAsia"/>
                <w:kern w:val="0"/>
                <w:sz w:val="24"/>
              </w:rPr>
            </w:pPr>
            <w:r w:rsidRPr="00FE6F4F">
              <w:rPr>
                <w:rFonts w:eastAsia="仿宋_GB2312" w:hint="eastAsia"/>
                <w:kern w:val="0"/>
                <w:sz w:val="24"/>
              </w:rPr>
              <w:t>6.</w:t>
            </w:r>
            <w:r w:rsidRPr="00FE6F4F">
              <w:rPr>
                <w:rFonts w:eastAsia="仿宋_GB2312" w:hint="eastAsia"/>
                <w:kern w:val="0"/>
                <w:sz w:val="24"/>
              </w:rPr>
              <w:t>常见问题处理知识</w:t>
            </w:r>
          </w:p>
        </w:tc>
        <w:tc>
          <w:tcPr>
            <w:tcW w:w="126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867FD" w:rsidRPr="00FE6F4F" w:rsidRDefault="007867FD">
            <w:pPr>
              <w:spacing w:line="360" w:lineRule="auto"/>
              <w:jc w:val="center"/>
              <w:rPr>
                <w:rFonts w:eastAsia="仿宋"/>
                <w:bCs/>
                <w:sz w:val="24"/>
              </w:rPr>
            </w:pPr>
            <w:r w:rsidRPr="00FE6F4F">
              <w:rPr>
                <w:rFonts w:eastAsia="仿宋"/>
                <w:bCs/>
                <w:sz w:val="24"/>
              </w:rPr>
              <w:t>20%</w:t>
            </w:r>
          </w:p>
        </w:tc>
      </w:tr>
    </w:tbl>
    <w:p w:rsidR="006F7EBF" w:rsidRPr="00FE6F4F" w:rsidRDefault="006F7EBF">
      <w:pPr>
        <w:ind w:firstLineChars="200" w:firstLine="560"/>
        <w:rPr>
          <w:rFonts w:eastAsia="黑体" w:hint="eastAsia"/>
          <w:sz w:val="28"/>
          <w:szCs w:val="28"/>
        </w:rPr>
      </w:pPr>
    </w:p>
    <w:p w:rsidR="007867FD" w:rsidRPr="00FE6F4F" w:rsidRDefault="007867FD">
      <w:pPr>
        <w:ind w:firstLineChars="200" w:firstLine="560"/>
        <w:rPr>
          <w:rFonts w:eastAsia="黑体"/>
          <w:sz w:val="28"/>
          <w:szCs w:val="28"/>
        </w:rPr>
      </w:pPr>
      <w:r w:rsidRPr="00FE6F4F">
        <w:rPr>
          <w:rFonts w:eastAsia="黑体" w:hint="eastAsia"/>
          <w:sz w:val="28"/>
          <w:szCs w:val="28"/>
        </w:rPr>
        <w:lastRenderedPageBreak/>
        <w:t>四、鉴定要求</w:t>
      </w:r>
    </w:p>
    <w:p w:rsidR="007867FD" w:rsidRPr="00FE6F4F" w:rsidRDefault="007867FD">
      <w:pPr>
        <w:ind w:firstLineChars="200" w:firstLine="560"/>
        <w:rPr>
          <w:rFonts w:eastAsia="楷体_GB2312" w:hint="eastAsia"/>
          <w:sz w:val="28"/>
          <w:szCs w:val="28"/>
        </w:rPr>
      </w:pPr>
      <w:r w:rsidRPr="00FE6F4F">
        <w:rPr>
          <w:rFonts w:eastAsia="楷体_GB2312" w:hint="eastAsia"/>
          <w:sz w:val="28"/>
          <w:szCs w:val="28"/>
        </w:rPr>
        <w:t>（一）申报条件</w:t>
      </w:r>
    </w:p>
    <w:p w:rsidR="007867FD" w:rsidRPr="00FE6F4F" w:rsidRDefault="007867FD">
      <w:pPr>
        <w:ind w:firstLineChars="200" w:firstLine="560"/>
        <w:rPr>
          <w:rFonts w:eastAsia="仿宋_GB2312" w:hint="eastAsia"/>
          <w:sz w:val="28"/>
          <w:szCs w:val="28"/>
        </w:rPr>
      </w:pPr>
      <w:r w:rsidRPr="00FE6F4F">
        <w:rPr>
          <w:rFonts w:eastAsia="仿宋_GB2312" w:hint="eastAsia"/>
          <w:sz w:val="28"/>
          <w:szCs w:val="28"/>
        </w:rPr>
        <w:t>达到法定劳动年龄，具有相应技能的劳动者均可申报。</w:t>
      </w:r>
    </w:p>
    <w:p w:rsidR="007867FD" w:rsidRPr="00FE6F4F" w:rsidRDefault="007867FD">
      <w:pPr>
        <w:spacing w:line="360" w:lineRule="auto"/>
        <w:ind w:firstLine="560"/>
        <w:rPr>
          <w:rFonts w:eastAsia="楷体_GB2312" w:hint="eastAsia"/>
          <w:sz w:val="28"/>
          <w:szCs w:val="28"/>
        </w:rPr>
      </w:pPr>
      <w:r w:rsidRPr="00FE6F4F">
        <w:rPr>
          <w:rFonts w:eastAsia="楷体_GB2312" w:hint="eastAsia"/>
          <w:sz w:val="28"/>
          <w:szCs w:val="28"/>
        </w:rPr>
        <w:t>（二）考评员构成</w:t>
      </w:r>
    </w:p>
    <w:p w:rsidR="007867FD" w:rsidRPr="00FE6F4F" w:rsidRDefault="007867FD">
      <w:pPr>
        <w:spacing w:line="360" w:lineRule="auto"/>
        <w:ind w:firstLine="560"/>
        <w:rPr>
          <w:rFonts w:eastAsia="仿宋_GB2312" w:hint="eastAsia"/>
          <w:sz w:val="28"/>
          <w:szCs w:val="28"/>
        </w:rPr>
      </w:pPr>
      <w:r w:rsidRPr="00FE6F4F">
        <w:rPr>
          <w:rFonts w:eastAsia="仿宋_GB2312" w:hint="eastAsia"/>
          <w:sz w:val="28"/>
          <w:szCs w:val="28"/>
        </w:rPr>
        <w:t>考评员应具备该专项职业能力考核考评资格或相关职业（工种）考评员资格；每个考评组中不少于</w:t>
      </w:r>
      <w:r w:rsidRPr="00FE6F4F">
        <w:rPr>
          <w:rFonts w:eastAsia="仿宋_GB2312" w:hint="eastAsia"/>
          <w:sz w:val="28"/>
          <w:szCs w:val="28"/>
        </w:rPr>
        <w:t>3</w:t>
      </w:r>
      <w:r w:rsidRPr="00FE6F4F">
        <w:rPr>
          <w:rFonts w:eastAsia="仿宋_GB2312" w:hint="eastAsia"/>
          <w:sz w:val="28"/>
          <w:szCs w:val="28"/>
        </w:rPr>
        <w:t>名考评员。</w:t>
      </w:r>
    </w:p>
    <w:p w:rsidR="007867FD" w:rsidRPr="00FE6F4F" w:rsidRDefault="007867FD">
      <w:pPr>
        <w:spacing w:line="360" w:lineRule="auto"/>
        <w:ind w:firstLine="560"/>
        <w:rPr>
          <w:rFonts w:eastAsia="楷体_GB2312" w:hint="eastAsia"/>
          <w:sz w:val="28"/>
          <w:szCs w:val="28"/>
        </w:rPr>
      </w:pPr>
      <w:r w:rsidRPr="00FE6F4F">
        <w:rPr>
          <w:rFonts w:eastAsia="楷体_GB2312" w:hint="eastAsia"/>
          <w:sz w:val="28"/>
          <w:szCs w:val="28"/>
        </w:rPr>
        <w:t>（三）鉴定方式与鉴定时间</w:t>
      </w:r>
    </w:p>
    <w:p w:rsidR="007867FD" w:rsidRPr="00FE6F4F" w:rsidRDefault="007867FD" w:rsidP="00FE6F4F">
      <w:pPr>
        <w:ind w:firstLineChars="200" w:firstLine="560"/>
        <w:rPr>
          <w:rFonts w:eastAsia="仿宋_GB2312" w:hint="eastAsia"/>
          <w:sz w:val="28"/>
          <w:szCs w:val="28"/>
        </w:rPr>
      </w:pPr>
      <w:r w:rsidRPr="00FE6F4F">
        <w:rPr>
          <w:rFonts w:eastAsia="仿宋_GB2312" w:hint="eastAsia"/>
          <w:sz w:val="28"/>
          <w:szCs w:val="28"/>
        </w:rPr>
        <w:t>鉴定方式为实际技能操作考核。鉴定时间为</w:t>
      </w:r>
      <w:r w:rsidRPr="00FE6F4F">
        <w:rPr>
          <w:rFonts w:eastAsia="仿宋_GB2312" w:hint="eastAsia"/>
          <w:sz w:val="28"/>
          <w:szCs w:val="28"/>
        </w:rPr>
        <w:t>20min</w:t>
      </w:r>
      <w:r w:rsidRPr="00FE6F4F">
        <w:rPr>
          <w:rFonts w:eastAsia="仿宋_GB2312" w:hint="eastAsia"/>
          <w:sz w:val="28"/>
          <w:szCs w:val="28"/>
        </w:rPr>
        <w:t>。</w:t>
      </w:r>
    </w:p>
    <w:p w:rsidR="007867FD" w:rsidRPr="00FE6F4F" w:rsidRDefault="007867FD">
      <w:pPr>
        <w:ind w:firstLineChars="200" w:firstLine="560"/>
        <w:rPr>
          <w:rFonts w:eastAsia="楷体_GB2312" w:hint="eastAsia"/>
          <w:sz w:val="28"/>
          <w:szCs w:val="28"/>
        </w:rPr>
      </w:pPr>
      <w:r w:rsidRPr="00FE6F4F">
        <w:rPr>
          <w:rFonts w:eastAsia="楷体_GB2312" w:hint="eastAsia"/>
          <w:sz w:val="28"/>
          <w:szCs w:val="28"/>
        </w:rPr>
        <w:t>（四）鉴定场地设备要求</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鉴定场地面积</w:t>
      </w:r>
      <w:r w:rsidRPr="00FE6F4F">
        <w:rPr>
          <w:rFonts w:eastAsia="仿宋_GB2312" w:hint="eastAsia"/>
          <w:sz w:val="28"/>
          <w:szCs w:val="28"/>
        </w:rPr>
        <w:t>40</w:t>
      </w:r>
      <w:r w:rsidRPr="00FE6F4F">
        <w:rPr>
          <w:rFonts w:eastAsia="仿宋_GB2312" w:hint="eastAsia"/>
          <w:sz w:val="28"/>
          <w:szCs w:val="28"/>
        </w:rPr>
        <w:t>平米以上，工位</w:t>
      </w:r>
      <w:r w:rsidRPr="00FE6F4F">
        <w:rPr>
          <w:rFonts w:eastAsia="仿宋_GB2312" w:hint="eastAsia"/>
          <w:sz w:val="28"/>
          <w:szCs w:val="28"/>
        </w:rPr>
        <w:t>6-9</w:t>
      </w:r>
      <w:r w:rsidRPr="00FE6F4F">
        <w:rPr>
          <w:rFonts w:eastAsia="仿宋_GB2312" w:hint="eastAsia"/>
          <w:sz w:val="28"/>
          <w:szCs w:val="28"/>
        </w:rPr>
        <w:t>个，光线良好，整洁干净、空气流通。应具备必备的制作设备、器具、茶类、食材辅料等；室内条件符合国家食品卫生安全有关规定。</w:t>
      </w:r>
    </w:p>
    <w:p w:rsidR="007867FD" w:rsidRPr="00FE6F4F" w:rsidRDefault="007867FD">
      <w:pPr>
        <w:spacing w:line="460" w:lineRule="exact"/>
      </w:pPr>
    </w:p>
    <w:p w:rsidR="007867FD" w:rsidRPr="00FE6F4F" w:rsidRDefault="007867FD">
      <w:pPr>
        <w:spacing w:line="460" w:lineRule="exact"/>
      </w:pPr>
    </w:p>
    <w:p w:rsidR="007867FD" w:rsidRPr="00FE6F4F" w:rsidRDefault="007867FD">
      <w:pPr>
        <w:spacing w:line="460" w:lineRule="exact"/>
      </w:pPr>
    </w:p>
    <w:p w:rsidR="007867FD" w:rsidRPr="00FE6F4F" w:rsidRDefault="007867FD">
      <w:pPr>
        <w:spacing w:line="460" w:lineRule="exact"/>
      </w:pPr>
    </w:p>
    <w:p w:rsidR="007867FD" w:rsidRPr="00FE6F4F" w:rsidRDefault="006F7EBF" w:rsidP="00FE6F4F">
      <w:pPr>
        <w:jc w:val="center"/>
      </w:pPr>
      <w:r w:rsidRPr="00FE6F4F">
        <w:br w:type="page"/>
      </w:r>
      <w:r w:rsidRPr="00FE6F4F">
        <w:rPr>
          <w:rFonts w:eastAsia="黑体" w:hint="eastAsia"/>
          <w:b/>
          <w:sz w:val="44"/>
        </w:rPr>
        <w:lastRenderedPageBreak/>
        <w:t>纹绣造型专项职业能力考核规范</w:t>
      </w:r>
    </w:p>
    <w:p w:rsidR="007867FD" w:rsidRPr="00FE6F4F" w:rsidRDefault="007867FD" w:rsidP="00FE6F4F">
      <w:pPr>
        <w:pStyle w:val="a6"/>
        <w:spacing w:before="0" w:after="0"/>
        <w:jc w:val="both"/>
        <w:rPr>
          <w:rFonts w:ascii="Times New Roman" w:hAnsi="Times New Roman" w:hint="eastAsia"/>
        </w:rPr>
      </w:pPr>
    </w:p>
    <w:p w:rsidR="007867FD" w:rsidRPr="00FE6F4F" w:rsidRDefault="007867FD" w:rsidP="00FE6F4F">
      <w:pPr>
        <w:ind w:firstLineChars="200" w:firstLine="560"/>
        <w:rPr>
          <w:rFonts w:eastAsia="黑体"/>
          <w:sz w:val="28"/>
          <w:szCs w:val="28"/>
        </w:rPr>
      </w:pPr>
      <w:r w:rsidRPr="00FE6F4F">
        <w:rPr>
          <w:rFonts w:eastAsia="黑体" w:hint="eastAsia"/>
          <w:sz w:val="28"/>
          <w:szCs w:val="28"/>
        </w:rPr>
        <w:t>一、定义</w:t>
      </w:r>
    </w:p>
    <w:p w:rsidR="007867FD" w:rsidRPr="00FE6F4F" w:rsidRDefault="007867FD" w:rsidP="00FE6F4F">
      <w:pPr>
        <w:ind w:firstLineChars="200" w:firstLine="560"/>
        <w:rPr>
          <w:rFonts w:eastAsia="仿宋_GB2312" w:hint="eastAsia"/>
          <w:sz w:val="28"/>
          <w:szCs w:val="28"/>
        </w:rPr>
      </w:pPr>
      <w:r w:rsidRPr="00FE6F4F">
        <w:rPr>
          <w:rFonts w:eastAsia="仿宋_GB2312" w:hint="eastAsia"/>
          <w:sz w:val="28"/>
          <w:szCs w:val="28"/>
        </w:rPr>
        <w:t>能够运用纹绣专业工具和材料，通过对皮肤表层的消毒纹饰，达到对面部眉毛、眼线、唇部的纹饰造型美化的能力。</w:t>
      </w:r>
    </w:p>
    <w:p w:rsidR="007867FD" w:rsidRPr="00FE6F4F" w:rsidRDefault="007867FD" w:rsidP="00FE6F4F">
      <w:pPr>
        <w:ind w:firstLineChars="200" w:firstLine="560"/>
        <w:rPr>
          <w:rFonts w:eastAsia="黑体" w:hint="eastAsia"/>
          <w:sz w:val="28"/>
          <w:szCs w:val="28"/>
        </w:rPr>
      </w:pPr>
      <w:r w:rsidRPr="00FE6F4F">
        <w:rPr>
          <w:rFonts w:eastAsia="黑体" w:hint="eastAsia"/>
          <w:sz w:val="28"/>
          <w:szCs w:val="28"/>
        </w:rPr>
        <w:t>二、适用对象</w:t>
      </w:r>
    </w:p>
    <w:p w:rsidR="007867FD" w:rsidRPr="00FE6F4F" w:rsidRDefault="007867FD" w:rsidP="00FE6F4F">
      <w:pPr>
        <w:ind w:firstLineChars="200" w:firstLine="560"/>
        <w:rPr>
          <w:rFonts w:eastAsia="仿宋_GB2312" w:hint="eastAsia"/>
          <w:sz w:val="28"/>
          <w:szCs w:val="28"/>
        </w:rPr>
      </w:pPr>
      <w:r w:rsidRPr="00FE6F4F">
        <w:rPr>
          <w:rFonts w:eastAsia="仿宋_GB2312" w:hint="eastAsia"/>
          <w:sz w:val="28"/>
        </w:rPr>
        <w:t>运用或准备运用本项能力求职、就业的人员。</w:t>
      </w:r>
    </w:p>
    <w:p w:rsidR="007867FD" w:rsidRPr="00FE6F4F" w:rsidRDefault="007867FD" w:rsidP="00FE6F4F">
      <w:pPr>
        <w:ind w:firstLineChars="200" w:firstLine="560"/>
        <w:rPr>
          <w:rFonts w:eastAsia="黑体"/>
          <w:sz w:val="28"/>
          <w:szCs w:val="28"/>
        </w:rPr>
      </w:pPr>
      <w:r w:rsidRPr="00FE6F4F">
        <w:rPr>
          <w:rFonts w:eastAsia="黑体" w:hint="eastAsia"/>
          <w:sz w:val="28"/>
          <w:szCs w:val="28"/>
        </w:rPr>
        <w:t>三、能力标准与评价内容</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4271"/>
        <w:gridCol w:w="3289"/>
        <w:gridCol w:w="1260"/>
      </w:tblGrid>
      <w:tr w:rsidR="007867FD" w:rsidRPr="00FE6F4F">
        <w:trPr>
          <w:trHeight w:val="456"/>
        </w:trPr>
        <w:tc>
          <w:tcPr>
            <w:tcW w:w="9648" w:type="dxa"/>
            <w:gridSpan w:val="4"/>
            <w:vAlign w:val="center"/>
          </w:tcPr>
          <w:p w:rsidR="007867FD" w:rsidRPr="00FE6F4F" w:rsidRDefault="007867FD">
            <w:pPr>
              <w:widowControl/>
              <w:jc w:val="left"/>
              <w:rPr>
                <w:rFonts w:eastAsia="黑体"/>
                <w:sz w:val="24"/>
              </w:rPr>
            </w:pPr>
            <w:r w:rsidRPr="00FE6F4F">
              <w:rPr>
                <w:rFonts w:eastAsia="黑体"/>
                <w:sz w:val="24"/>
              </w:rPr>
              <w:t xml:space="preserve"> </w:t>
            </w:r>
            <w:r w:rsidRPr="00FE6F4F">
              <w:rPr>
                <w:rFonts w:eastAsia="黑体" w:hint="eastAsia"/>
                <w:sz w:val="24"/>
              </w:rPr>
              <w:t>能力名称：纹绣造型</w:t>
            </w:r>
            <w:r w:rsidRPr="00FE6F4F">
              <w:rPr>
                <w:rFonts w:eastAsia="黑体"/>
                <w:sz w:val="24"/>
              </w:rPr>
              <w:t xml:space="preserve">                                         </w:t>
            </w:r>
            <w:r w:rsidRPr="00FE6F4F">
              <w:rPr>
                <w:rFonts w:eastAsia="黑体" w:hint="eastAsia"/>
                <w:sz w:val="24"/>
              </w:rPr>
              <w:t>职业领域：美容师</w:t>
            </w:r>
          </w:p>
        </w:tc>
      </w:tr>
      <w:tr w:rsidR="007867FD" w:rsidRPr="00FE6F4F">
        <w:trPr>
          <w:trHeight w:val="342"/>
        </w:trPr>
        <w:tc>
          <w:tcPr>
            <w:tcW w:w="828" w:type="dxa"/>
            <w:vAlign w:val="center"/>
          </w:tcPr>
          <w:p w:rsidR="007867FD" w:rsidRPr="00FE6F4F" w:rsidRDefault="007867FD">
            <w:pPr>
              <w:widowControl/>
              <w:jc w:val="center"/>
              <w:rPr>
                <w:rFonts w:eastAsia="黑体"/>
                <w:sz w:val="24"/>
              </w:rPr>
            </w:pPr>
            <w:r w:rsidRPr="00FE6F4F">
              <w:rPr>
                <w:rFonts w:eastAsia="黑体" w:hint="eastAsia"/>
                <w:sz w:val="24"/>
              </w:rPr>
              <w:t>工作</w:t>
            </w:r>
          </w:p>
          <w:p w:rsidR="007867FD" w:rsidRPr="00FE6F4F" w:rsidRDefault="007867FD">
            <w:pPr>
              <w:widowControl/>
              <w:jc w:val="center"/>
              <w:rPr>
                <w:rFonts w:eastAsia="黑体"/>
                <w:sz w:val="24"/>
              </w:rPr>
            </w:pPr>
            <w:r w:rsidRPr="00FE6F4F">
              <w:rPr>
                <w:rFonts w:eastAsia="黑体" w:hint="eastAsia"/>
                <w:sz w:val="24"/>
              </w:rPr>
              <w:t>任务</w:t>
            </w:r>
          </w:p>
        </w:tc>
        <w:tc>
          <w:tcPr>
            <w:tcW w:w="4271" w:type="dxa"/>
            <w:vAlign w:val="center"/>
          </w:tcPr>
          <w:p w:rsidR="007867FD" w:rsidRPr="00FE6F4F" w:rsidRDefault="007867FD">
            <w:pPr>
              <w:widowControl/>
              <w:jc w:val="center"/>
              <w:rPr>
                <w:rFonts w:eastAsia="黑体"/>
                <w:sz w:val="24"/>
              </w:rPr>
            </w:pPr>
            <w:r w:rsidRPr="00FE6F4F">
              <w:rPr>
                <w:rFonts w:eastAsia="黑体" w:hint="eastAsia"/>
                <w:sz w:val="24"/>
              </w:rPr>
              <w:t>操作规范</w:t>
            </w:r>
          </w:p>
        </w:tc>
        <w:tc>
          <w:tcPr>
            <w:tcW w:w="3289" w:type="dxa"/>
            <w:vAlign w:val="center"/>
          </w:tcPr>
          <w:p w:rsidR="007867FD" w:rsidRPr="00FE6F4F" w:rsidRDefault="007867FD">
            <w:pPr>
              <w:widowControl/>
              <w:jc w:val="center"/>
              <w:rPr>
                <w:rFonts w:eastAsia="黑体"/>
                <w:sz w:val="24"/>
              </w:rPr>
            </w:pPr>
            <w:r w:rsidRPr="00FE6F4F">
              <w:rPr>
                <w:rFonts w:eastAsia="黑体" w:hint="eastAsia"/>
                <w:sz w:val="24"/>
              </w:rPr>
              <w:t>相关知识</w:t>
            </w:r>
          </w:p>
        </w:tc>
        <w:tc>
          <w:tcPr>
            <w:tcW w:w="1260" w:type="dxa"/>
            <w:vAlign w:val="center"/>
          </w:tcPr>
          <w:p w:rsidR="007867FD" w:rsidRPr="00FE6F4F" w:rsidRDefault="007867FD">
            <w:pPr>
              <w:widowControl/>
              <w:jc w:val="center"/>
              <w:rPr>
                <w:rFonts w:eastAsia="黑体"/>
                <w:sz w:val="24"/>
              </w:rPr>
            </w:pPr>
            <w:r w:rsidRPr="00FE6F4F">
              <w:rPr>
                <w:rFonts w:eastAsia="黑体" w:hint="eastAsia"/>
                <w:sz w:val="24"/>
              </w:rPr>
              <w:t>考核比重</w:t>
            </w:r>
          </w:p>
        </w:tc>
      </w:tr>
      <w:tr w:rsidR="007867FD" w:rsidRPr="00FE6F4F">
        <w:trPr>
          <w:trHeight w:val="2113"/>
        </w:trPr>
        <w:tc>
          <w:tcPr>
            <w:tcW w:w="828" w:type="dxa"/>
            <w:vAlign w:val="center"/>
          </w:tcPr>
          <w:p w:rsidR="007867FD" w:rsidRPr="00FE6F4F" w:rsidRDefault="007867FD">
            <w:pPr>
              <w:jc w:val="center"/>
              <w:rPr>
                <w:rFonts w:eastAsia="仿宋_GB2312" w:hint="eastAsia"/>
                <w:sz w:val="24"/>
              </w:rPr>
            </w:pPr>
            <w:r w:rsidRPr="00FE6F4F">
              <w:rPr>
                <w:rFonts w:eastAsia="仿宋_GB2312" w:hint="eastAsia"/>
                <w:sz w:val="24"/>
              </w:rPr>
              <w:t>（一）</w:t>
            </w:r>
          </w:p>
          <w:p w:rsidR="007867FD" w:rsidRPr="00FE6F4F" w:rsidRDefault="007867FD">
            <w:pPr>
              <w:jc w:val="center"/>
              <w:rPr>
                <w:rFonts w:eastAsia="仿宋_GB2312" w:hint="eastAsia"/>
                <w:sz w:val="24"/>
              </w:rPr>
            </w:pPr>
            <w:r w:rsidRPr="00FE6F4F">
              <w:rPr>
                <w:rFonts w:eastAsia="仿宋_GB2312" w:hint="eastAsia"/>
                <w:sz w:val="24"/>
              </w:rPr>
              <w:t>准备工作</w:t>
            </w:r>
          </w:p>
        </w:tc>
        <w:tc>
          <w:tcPr>
            <w:tcW w:w="4271"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能够对纹绣用具用品进行消毒</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能按要求对顾客操作部位进行消毒</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能按要求选择纹绣工具</w:t>
            </w:r>
          </w:p>
          <w:p w:rsidR="007867FD" w:rsidRPr="00FE6F4F" w:rsidRDefault="007867FD">
            <w:pPr>
              <w:spacing w:line="260" w:lineRule="exact"/>
              <w:ind w:firstLineChars="100" w:firstLine="240"/>
              <w:rPr>
                <w:rFonts w:eastAsia="仿宋_GB2312" w:hint="eastAsia"/>
                <w:sz w:val="24"/>
              </w:rPr>
            </w:pPr>
            <w:r w:rsidRPr="00FE6F4F">
              <w:rPr>
                <w:rFonts w:eastAsia="仿宋_GB2312" w:hint="eastAsia"/>
                <w:sz w:val="24"/>
              </w:rPr>
              <w:t>4.</w:t>
            </w:r>
            <w:r w:rsidRPr="00FE6F4F">
              <w:rPr>
                <w:rFonts w:eastAsia="仿宋_GB2312" w:hint="eastAsia"/>
                <w:sz w:val="24"/>
              </w:rPr>
              <w:t>能根据客人的脸型和气质及需求设计出适合的形状和图案</w:t>
            </w:r>
          </w:p>
        </w:tc>
        <w:tc>
          <w:tcPr>
            <w:tcW w:w="3289"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安全、卫生知识</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消毒的基本知识</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色彩常识</w:t>
            </w:r>
          </w:p>
          <w:p w:rsidR="007867FD" w:rsidRPr="00FE6F4F" w:rsidRDefault="007867FD">
            <w:pPr>
              <w:spacing w:line="260" w:lineRule="exact"/>
              <w:ind w:firstLineChars="100" w:firstLine="240"/>
              <w:rPr>
                <w:rFonts w:eastAsia="仿宋_GB2312" w:hint="eastAsia"/>
                <w:sz w:val="24"/>
              </w:rPr>
            </w:pPr>
            <w:r w:rsidRPr="00FE6F4F">
              <w:rPr>
                <w:rFonts w:eastAsia="仿宋_GB2312" w:hint="eastAsia"/>
                <w:sz w:val="24"/>
              </w:rPr>
              <w:t>4.</w:t>
            </w:r>
            <w:r w:rsidRPr="00FE6F4F">
              <w:rPr>
                <w:rFonts w:eastAsia="仿宋_GB2312" w:hint="eastAsia"/>
                <w:sz w:val="24"/>
              </w:rPr>
              <w:t>美学常识</w:t>
            </w:r>
          </w:p>
        </w:tc>
        <w:tc>
          <w:tcPr>
            <w:tcW w:w="1260" w:type="dxa"/>
            <w:vAlign w:val="center"/>
          </w:tcPr>
          <w:p w:rsidR="007867FD" w:rsidRPr="00FE6F4F" w:rsidRDefault="007867FD">
            <w:pPr>
              <w:jc w:val="center"/>
              <w:rPr>
                <w:rFonts w:eastAsia="仿宋"/>
                <w:sz w:val="24"/>
              </w:rPr>
            </w:pPr>
            <w:r w:rsidRPr="00FE6F4F">
              <w:rPr>
                <w:rFonts w:eastAsia="仿宋"/>
                <w:sz w:val="24"/>
              </w:rPr>
              <w:t>15%</w:t>
            </w:r>
          </w:p>
        </w:tc>
      </w:tr>
      <w:tr w:rsidR="007867FD" w:rsidRPr="00FE6F4F">
        <w:trPr>
          <w:trHeight w:val="1994"/>
        </w:trPr>
        <w:tc>
          <w:tcPr>
            <w:tcW w:w="828" w:type="dxa"/>
            <w:vAlign w:val="center"/>
          </w:tcPr>
          <w:p w:rsidR="007867FD" w:rsidRPr="00FE6F4F" w:rsidRDefault="007867FD">
            <w:pPr>
              <w:jc w:val="center"/>
              <w:rPr>
                <w:rFonts w:eastAsia="仿宋_GB2312" w:hint="eastAsia"/>
                <w:sz w:val="24"/>
              </w:rPr>
            </w:pPr>
            <w:r w:rsidRPr="00FE6F4F">
              <w:rPr>
                <w:rFonts w:eastAsia="仿宋_GB2312" w:hint="eastAsia"/>
                <w:sz w:val="24"/>
              </w:rPr>
              <w:t>（二）纹绣造型设计</w:t>
            </w:r>
          </w:p>
        </w:tc>
        <w:tc>
          <w:tcPr>
            <w:tcW w:w="4271"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能按已设计好的形状定点、定型</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能准确使用纹绣工具和颜料对图案和形状进行上色</w:t>
            </w:r>
          </w:p>
          <w:p w:rsidR="007867FD" w:rsidRPr="00FE6F4F" w:rsidRDefault="007867FD">
            <w:pPr>
              <w:spacing w:line="260" w:lineRule="exact"/>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能根据图案和不同的部位进行色彩的深浅调整</w:t>
            </w:r>
          </w:p>
        </w:tc>
        <w:tc>
          <w:tcPr>
            <w:tcW w:w="3289"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纹绣的设计手法和技巧</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上色的深浅、层次、线条的细致和流畅</w:t>
            </w:r>
          </w:p>
          <w:p w:rsidR="007867FD" w:rsidRPr="00FE6F4F" w:rsidRDefault="007867FD">
            <w:pPr>
              <w:spacing w:line="260" w:lineRule="exact"/>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产品工具的选择</w:t>
            </w:r>
          </w:p>
        </w:tc>
        <w:tc>
          <w:tcPr>
            <w:tcW w:w="1260" w:type="dxa"/>
            <w:vAlign w:val="center"/>
          </w:tcPr>
          <w:p w:rsidR="007867FD" w:rsidRPr="00FE6F4F" w:rsidRDefault="007867FD">
            <w:pPr>
              <w:jc w:val="center"/>
              <w:rPr>
                <w:rFonts w:eastAsia="仿宋"/>
                <w:sz w:val="24"/>
              </w:rPr>
            </w:pPr>
            <w:r w:rsidRPr="00FE6F4F">
              <w:rPr>
                <w:rFonts w:eastAsia="仿宋"/>
                <w:sz w:val="24"/>
              </w:rPr>
              <w:t>50%</w:t>
            </w:r>
          </w:p>
        </w:tc>
      </w:tr>
      <w:tr w:rsidR="007867FD" w:rsidRPr="00FE6F4F">
        <w:trPr>
          <w:trHeight w:val="1850"/>
        </w:trPr>
        <w:tc>
          <w:tcPr>
            <w:tcW w:w="828" w:type="dxa"/>
            <w:vAlign w:val="center"/>
          </w:tcPr>
          <w:p w:rsidR="007867FD" w:rsidRPr="00FE6F4F" w:rsidRDefault="007867FD">
            <w:pPr>
              <w:jc w:val="center"/>
              <w:rPr>
                <w:rFonts w:eastAsia="仿宋_GB2312" w:hint="eastAsia"/>
                <w:sz w:val="24"/>
              </w:rPr>
            </w:pPr>
            <w:r w:rsidRPr="00FE6F4F">
              <w:rPr>
                <w:rFonts w:eastAsia="仿宋_GB2312" w:hint="eastAsia"/>
                <w:sz w:val="24"/>
              </w:rPr>
              <w:t>（三）造型效果呈现</w:t>
            </w:r>
          </w:p>
        </w:tc>
        <w:tc>
          <w:tcPr>
            <w:tcW w:w="4271"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能够纹绣出具有立体感，自然美观的图案</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能够准确应用纹绣效果色彩</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纹眉、眼、唇左右对称</w:t>
            </w:r>
          </w:p>
          <w:p w:rsidR="007867FD" w:rsidRPr="00FE6F4F" w:rsidRDefault="007867FD">
            <w:pPr>
              <w:ind w:firstLineChars="100" w:firstLine="240"/>
              <w:rPr>
                <w:rFonts w:eastAsia="仿宋_GB2312" w:hint="eastAsia"/>
                <w:sz w:val="24"/>
              </w:rPr>
            </w:pPr>
            <w:r w:rsidRPr="00FE6F4F">
              <w:rPr>
                <w:rFonts w:eastAsia="仿宋_GB2312" w:hint="eastAsia"/>
                <w:sz w:val="24"/>
              </w:rPr>
              <w:t>4.</w:t>
            </w:r>
            <w:r w:rsidRPr="00FE6F4F">
              <w:rPr>
                <w:rFonts w:eastAsia="仿宋_GB2312" w:hint="eastAsia"/>
                <w:sz w:val="24"/>
              </w:rPr>
              <w:t>符合现代审美要求</w:t>
            </w:r>
          </w:p>
        </w:tc>
        <w:tc>
          <w:tcPr>
            <w:tcW w:w="3289"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眉形、眼线、唇形与脸型搭配知识</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色彩运用的知识</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眉、眼、唇的标准比例</w:t>
            </w:r>
          </w:p>
          <w:p w:rsidR="007867FD" w:rsidRPr="00FE6F4F" w:rsidRDefault="007867FD">
            <w:pPr>
              <w:ind w:firstLineChars="100" w:firstLine="240"/>
              <w:rPr>
                <w:rFonts w:eastAsia="仿宋_GB2312" w:hint="eastAsia"/>
                <w:sz w:val="24"/>
              </w:rPr>
            </w:pPr>
            <w:r w:rsidRPr="00FE6F4F">
              <w:rPr>
                <w:rFonts w:eastAsia="仿宋_GB2312" w:hint="eastAsia"/>
                <w:sz w:val="24"/>
              </w:rPr>
              <w:t>4.</w:t>
            </w:r>
            <w:r w:rsidRPr="00FE6F4F">
              <w:rPr>
                <w:rFonts w:eastAsia="仿宋_GB2312" w:hint="eastAsia"/>
                <w:sz w:val="24"/>
              </w:rPr>
              <w:t>脸型的标准比例分析</w:t>
            </w:r>
          </w:p>
        </w:tc>
        <w:tc>
          <w:tcPr>
            <w:tcW w:w="1260" w:type="dxa"/>
            <w:vAlign w:val="center"/>
          </w:tcPr>
          <w:p w:rsidR="007867FD" w:rsidRPr="00FE6F4F" w:rsidRDefault="007867FD">
            <w:pPr>
              <w:jc w:val="center"/>
              <w:rPr>
                <w:rFonts w:eastAsia="仿宋"/>
                <w:sz w:val="24"/>
              </w:rPr>
            </w:pPr>
            <w:r w:rsidRPr="00FE6F4F">
              <w:rPr>
                <w:rFonts w:eastAsia="仿宋"/>
                <w:sz w:val="24"/>
              </w:rPr>
              <w:t>20%</w:t>
            </w:r>
          </w:p>
        </w:tc>
      </w:tr>
      <w:tr w:rsidR="007867FD" w:rsidRPr="00FE6F4F">
        <w:trPr>
          <w:trHeight w:val="1562"/>
        </w:trPr>
        <w:tc>
          <w:tcPr>
            <w:tcW w:w="828" w:type="dxa"/>
            <w:vAlign w:val="center"/>
          </w:tcPr>
          <w:p w:rsidR="007867FD" w:rsidRPr="00FE6F4F" w:rsidRDefault="007867FD">
            <w:pPr>
              <w:jc w:val="center"/>
              <w:rPr>
                <w:rFonts w:eastAsia="仿宋_GB2312" w:hint="eastAsia"/>
                <w:sz w:val="24"/>
              </w:rPr>
            </w:pPr>
            <w:r w:rsidRPr="00FE6F4F">
              <w:rPr>
                <w:rFonts w:eastAsia="仿宋_GB2312" w:hint="eastAsia"/>
                <w:sz w:val="24"/>
              </w:rPr>
              <w:t>（四）卫生与安全</w:t>
            </w:r>
          </w:p>
        </w:tc>
        <w:tc>
          <w:tcPr>
            <w:tcW w:w="4271" w:type="dxa"/>
            <w:vAlign w:val="center"/>
          </w:tcPr>
          <w:p w:rsidR="007867FD" w:rsidRPr="00FE6F4F" w:rsidRDefault="007867FD">
            <w:pPr>
              <w:spacing w:line="260" w:lineRule="exact"/>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工作结束后的清洁整理</w:t>
            </w:r>
          </w:p>
          <w:p w:rsidR="007867FD" w:rsidRPr="00FE6F4F" w:rsidRDefault="007867FD">
            <w:pPr>
              <w:spacing w:line="260" w:lineRule="exact"/>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熟悉常规安全措施，防止意外伤害发生</w:t>
            </w:r>
          </w:p>
        </w:tc>
        <w:tc>
          <w:tcPr>
            <w:tcW w:w="3289" w:type="dxa"/>
            <w:vAlign w:val="center"/>
          </w:tcPr>
          <w:p w:rsidR="007867FD" w:rsidRPr="00FE6F4F" w:rsidRDefault="007867FD">
            <w:pPr>
              <w:spacing w:line="260" w:lineRule="exact"/>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卫生安全常识</w:t>
            </w:r>
          </w:p>
          <w:p w:rsidR="007867FD" w:rsidRPr="00FE6F4F" w:rsidRDefault="007867FD">
            <w:pPr>
              <w:spacing w:line="260" w:lineRule="exact"/>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清洁卫生知识</w:t>
            </w:r>
          </w:p>
          <w:p w:rsidR="007867FD" w:rsidRPr="00FE6F4F" w:rsidRDefault="007867FD">
            <w:pPr>
              <w:spacing w:line="260" w:lineRule="exact"/>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纹绣后的跟踪服务</w:t>
            </w:r>
          </w:p>
        </w:tc>
        <w:tc>
          <w:tcPr>
            <w:tcW w:w="1260" w:type="dxa"/>
            <w:vAlign w:val="center"/>
          </w:tcPr>
          <w:p w:rsidR="007867FD" w:rsidRPr="00FE6F4F" w:rsidRDefault="007867FD">
            <w:pPr>
              <w:jc w:val="center"/>
              <w:rPr>
                <w:rFonts w:eastAsia="仿宋"/>
                <w:sz w:val="24"/>
              </w:rPr>
            </w:pPr>
            <w:r w:rsidRPr="00FE6F4F">
              <w:rPr>
                <w:rFonts w:eastAsia="仿宋"/>
                <w:sz w:val="24"/>
              </w:rPr>
              <w:t>15%</w:t>
            </w:r>
          </w:p>
        </w:tc>
      </w:tr>
    </w:tbl>
    <w:p w:rsidR="007867FD" w:rsidRPr="00FE6F4F" w:rsidRDefault="007867FD">
      <w:pPr>
        <w:ind w:firstLineChars="200" w:firstLine="560"/>
        <w:rPr>
          <w:rFonts w:eastAsia="黑体"/>
          <w:bCs/>
          <w:sz w:val="28"/>
          <w:szCs w:val="28"/>
        </w:rPr>
      </w:pPr>
      <w:r w:rsidRPr="00FE6F4F">
        <w:rPr>
          <w:rFonts w:eastAsia="黑体" w:hint="eastAsia"/>
          <w:sz w:val="28"/>
          <w:szCs w:val="28"/>
        </w:rPr>
        <w:lastRenderedPageBreak/>
        <w:t>四、鉴定要求</w:t>
      </w:r>
      <w:r w:rsidRPr="00FE6F4F">
        <w:rPr>
          <w:rFonts w:eastAsia="黑体"/>
          <w:bCs/>
          <w:sz w:val="28"/>
          <w:szCs w:val="28"/>
        </w:rPr>
        <w:tab/>
      </w:r>
    </w:p>
    <w:p w:rsidR="007867FD" w:rsidRPr="00FE6F4F" w:rsidRDefault="007867FD">
      <w:pPr>
        <w:ind w:firstLineChars="200" w:firstLine="560"/>
        <w:rPr>
          <w:rFonts w:eastAsia="楷体_GB2312" w:hint="eastAsia"/>
          <w:sz w:val="28"/>
          <w:szCs w:val="28"/>
        </w:rPr>
      </w:pPr>
      <w:r w:rsidRPr="00FE6F4F">
        <w:rPr>
          <w:rFonts w:eastAsia="楷体_GB2312" w:hint="eastAsia"/>
          <w:sz w:val="28"/>
          <w:szCs w:val="28"/>
        </w:rPr>
        <w:t>（一）申报条件</w:t>
      </w:r>
    </w:p>
    <w:p w:rsidR="007867FD" w:rsidRPr="00FE6F4F" w:rsidRDefault="007867FD">
      <w:pPr>
        <w:ind w:firstLineChars="200" w:firstLine="560"/>
        <w:rPr>
          <w:rFonts w:eastAsia="仿宋_GB2312" w:hint="eastAsia"/>
          <w:sz w:val="28"/>
          <w:szCs w:val="28"/>
        </w:rPr>
      </w:pPr>
      <w:r w:rsidRPr="00FE6F4F">
        <w:rPr>
          <w:rFonts w:eastAsia="仿宋_GB2312" w:hint="eastAsia"/>
          <w:sz w:val="28"/>
          <w:szCs w:val="28"/>
        </w:rPr>
        <w:t>达到法定劳动年龄，具有相应技能的劳动者均可申报。</w:t>
      </w:r>
    </w:p>
    <w:p w:rsidR="007867FD" w:rsidRPr="00FE6F4F" w:rsidRDefault="007867FD">
      <w:pPr>
        <w:ind w:firstLineChars="200" w:firstLine="560"/>
        <w:rPr>
          <w:rFonts w:eastAsia="楷体_GB2312" w:hint="eastAsia"/>
          <w:sz w:val="28"/>
          <w:szCs w:val="28"/>
        </w:rPr>
      </w:pPr>
      <w:r w:rsidRPr="00FE6F4F">
        <w:rPr>
          <w:rFonts w:eastAsia="楷体_GB2312" w:hint="eastAsia"/>
          <w:sz w:val="28"/>
          <w:szCs w:val="28"/>
        </w:rPr>
        <w:t>（二）考评员构成</w:t>
      </w:r>
    </w:p>
    <w:p w:rsidR="007867FD" w:rsidRPr="00FE6F4F" w:rsidRDefault="007867FD">
      <w:pPr>
        <w:ind w:firstLineChars="200" w:firstLine="560"/>
        <w:rPr>
          <w:rFonts w:eastAsia="仿宋_GB2312" w:hint="eastAsia"/>
          <w:sz w:val="28"/>
          <w:szCs w:val="28"/>
        </w:rPr>
      </w:pPr>
      <w:r w:rsidRPr="00FE6F4F">
        <w:rPr>
          <w:rFonts w:eastAsia="仿宋_GB2312" w:hint="eastAsia"/>
          <w:sz w:val="28"/>
          <w:szCs w:val="28"/>
        </w:rPr>
        <w:t>考评员应具备该专项职业能力考核考评资格或相关职业（工种）考评员资格；每个考评组中不少于</w:t>
      </w:r>
      <w:r w:rsidRPr="00FE6F4F">
        <w:rPr>
          <w:rFonts w:eastAsia="仿宋_GB2312" w:hint="eastAsia"/>
          <w:sz w:val="28"/>
          <w:szCs w:val="28"/>
        </w:rPr>
        <w:t>3</w:t>
      </w:r>
      <w:r w:rsidRPr="00FE6F4F">
        <w:rPr>
          <w:rFonts w:eastAsia="仿宋_GB2312" w:hint="eastAsia"/>
          <w:sz w:val="28"/>
          <w:szCs w:val="28"/>
        </w:rPr>
        <w:t>名考评员。</w:t>
      </w:r>
    </w:p>
    <w:p w:rsidR="007867FD" w:rsidRPr="00FE6F4F" w:rsidRDefault="007867FD">
      <w:pPr>
        <w:ind w:firstLineChars="200" w:firstLine="560"/>
        <w:rPr>
          <w:rFonts w:eastAsia="楷体_GB2312" w:hint="eastAsia"/>
          <w:sz w:val="28"/>
          <w:szCs w:val="28"/>
        </w:rPr>
      </w:pPr>
      <w:r w:rsidRPr="00FE6F4F">
        <w:rPr>
          <w:rFonts w:eastAsia="楷体_GB2312" w:hint="eastAsia"/>
          <w:sz w:val="28"/>
          <w:szCs w:val="28"/>
        </w:rPr>
        <w:t>（三）鉴定方式和鉴定时间</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鉴定方式为实际技能操作考核；鉴定时间为</w:t>
      </w:r>
      <w:r w:rsidRPr="00FE6F4F">
        <w:rPr>
          <w:rFonts w:eastAsia="仿宋_GB2312" w:hint="eastAsia"/>
          <w:sz w:val="28"/>
          <w:szCs w:val="28"/>
        </w:rPr>
        <w:t>90min</w:t>
      </w:r>
      <w:r w:rsidRPr="00FE6F4F">
        <w:rPr>
          <w:rFonts w:eastAsia="仿宋_GB2312" w:hint="eastAsia"/>
          <w:sz w:val="28"/>
          <w:szCs w:val="28"/>
        </w:rPr>
        <w:t>。</w:t>
      </w:r>
    </w:p>
    <w:p w:rsidR="007867FD" w:rsidRPr="00FE6F4F" w:rsidRDefault="007867FD">
      <w:pPr>
        <w:ind w:firstLineChars="200" w:firstLine="560"/>
        <w:rPr>
          <w:rFonts w:eastAsia="楷体_GB2312" w:hint="eastAsia"/>
          <w:sz w:val="28"/>
          <w:szCs w:val="28"/>
        </w:rPr>
      </w:pPr>
      <w:r w:rsidRPr="00FE6F4F">
        <w:rPr>
          <w:rFonts w:eastAsia="楷体_GB2312" w:hint="eastAsia"/>
          <w:sz w:val="28"/>
          <w:szCs w:val="28"/>
        </w:rPr>
        <w:t>（四）评价场地设备要求</w:t>
      </w:r>
    </w:p>
    <w:p w:rsidR="007867FD" w:rsidRPr="00FE6F4F" w:rsidRDefault="007867FD">
      <w:pPr>
        <w:ind w:firstLineChars="200" w:firstLine="560"/>
        <w:rPr>
          <w:rFonts w:eastAsia="仿宋_GB2312" w:hint="eastAsia"/>
          <w:sz w:val="28"/>
          <w:szCs w:val="28"/>
        </w:rPr>
      </w:pPr>
      <w:r w:rsidRPr="00FE6F4F">
        <w:rPr>
          <w:rFonts w:eastAsia="仿宋_GB2312" w:hint="eastAsia"/>
          <w:sz w:val="28"/>
          <w:szCs w:val="28"/>
        </w:rPr>
        <w:t>操作场地光线充足，</w:t>
      </w:r>
      <w:r w:rsidRPr="00FE6F4F">
        <w:rPr>
          <w:rFonts w:eastAsia="仿宋_GB2312" w:hint="eastAsia"/>
          <w:color w:val="000000"/>
          <w:sz w:val="28"/>
          <w:szCs w:val="28"/>
        </w:rPr>
        <w:t>空气流通，</w:t>
      </w:r>
      <w:r w:rsidRPr="00FE6F4F">
        <w:rPr>
          <w:rFonts w:eastAsia="仿宋_GB2312" w:hint="eastAsia"/>
          <w:sz w:val="28"/>
          <w:szCs w:val="28"/>
        </w:rPr>
        <w:t>整洁卫生，无干扰，具有安全防火措施，每个考生一个工位，每个工位不少于</w:t>
      </w:r>
      <w:r w:rsidRPr="00FE6F4F">
        <w:rPr>
          <w:rFonts w:eastAsia="仿宋_GB2312" w:hint="eastAsia"/>
          <w:sz w:val="28"/>
          <w:szCs w:val="28"/>
        </w:rPr>
        <w:t>2</w:t>
      </w:r>
      <w:r w:rsidRPr="00FE6F4F">
        <w:rPr>
          <w:rFonts w:eastAsia="仿宋_GB2312" w:hint="eastAsia"/>
          <w:sz w:val="28"/>
          <w:szCs w:val="28"/>
        </w:rPr>
        <w:t>平方米。</w:t>
      </w:r>
      <w:r w:rsidR="00886791" w:rsidRPr="00FE6F4F">
        <w:rPr>
          <w:rFonts w:eastAsia="仿宋_GB2312" w:hint="eastAsia"/>
          <w:sz w:val="28"/>
          <w:szCs w:val="28"/>
        </w:rPr>
        <w:t>场地</w:t>
      </w:r>
      <w:r w:rsidRPr="00FE6F4F">
        <w:rPr>
          <w:rFonts w:eastAsia="仿宋_GB2312" w:hint="eastAsia"/>
          <w:sz w:val="28"/>
          <w:szCs w:val="28"/>
        </w:rPr>
        <w:t>具有满足</w:t>
      </w:r>
      <w:r w:rsidRPr="00FE6F4F">
        <w:rPr>
          <w:rFonts w:eastAsia="仿宋_GB2312" w:hint="eastAsia"/>
          <w:sz w:val="28"/>
          <w:szCs w:val="28"/>
        </w:rPr>
        <w:t>15</w:t>
      </w:r>
      <w:r w:rsidRPr="00FE6F4F">
        <w:rPr>
          <w:rFonts w:eastAsia="仿宋_GB2312" w:hint="eastAsia"/>
          <w:sz w:val="28"/>
          <w:szCs w:val="28"/>
        </w:rPr>
        <w:t>人以上同时进行评价需要的纹绣造型操作设备及相应的使用产品工具。</w:t>
      </w:r>
    </w:p>
    <w:p w:rsidR="007867FD" w:rsidRPr="00FE6F4F" w:rsidRDefault="007867FD">
      <w:pPr>
        <w:spacing w:line="460" w:lineRule="exact"/>
        <w:rPr>
          <w:rFonts w:eastAsia="仿宋_GB2312" w:hint="eastAsia"/>
        </w:rPr>
      </w:pPr>
    </w:p>
    <w:p w:rsidR="007867FD" w:rsidRPr="00FE6F4F" w:rsidRDefault="007867FD">
      <w:pPr>
        <w:spacing w:line="460" w:lineRule="exact"/>
      </w:pPr>
    </w:p>
    <w:p w:rsidR="007867FD" w:rsidRPr="00FE6F4F" w:rsidRDefault="007867FD">
      <w:pPr>
        <w:spacing w:line="460" w:lineRule="exact"/>
      </w:pPr>
    </w:p>
    <w:p w:rsidR="007867FD" w:rsidRPr="00FE6F4F" w:rsidRDefault="007867FD">
      <w:pPr>
        <w:spacing w:line="460" w:lineRule="exact"/>
      </w:pPr>
    </w:p>
    <w:p w:rsidR="007867FD" w:rsidRPr="00FE6F4F" w:rsidRDefault="007867FD">
      <w:pPr>
        <w:spacing w:line="460" w:lineRule="exact"/>
      </w:pPr>
    </w:p>
    <w:p w:rsidR="007867FD" w:rsidRPr="00FE6F4F" w:rsidRDefault="007867FD">
      <w:pPr>
        <w:spacing w:line="460" w:lineRule="exact"/>
      </w:pPr>
    </w:p>
    <w:p w:rsidR="007867FD" w:rsidRPr="00FE6F4F" w:rsidRDefault="007867FD">
      <w:pPr>
        <w:spacing w:line="460" w:lineRule="exact"/>
      </w:pPr>
    </w:p>
    <w:p w:rsidR="007867FD" w:rsidRPr="00FE6F4F" w:rsidRDefault="007867FD">
      <w:pPr>
        <w:spacing w:line="460" w:lineRule="exact"/>
      </w:pPr>
    </w:p>
    <w:p w:rsidR="007867FD" w:rsidRPr="00FE6F4F" w:rsidRDefault="007867FD">
      <w:pPr>
        <w:spacing w:line="460" w:lineRule="exact"/>
      </w:pPr>
    </w:p>
    <w:p w:rsidR="007867FD" w:rsidRPr="00FE6F4F" w:rsidRDefault="006F7EBF" w:rsidP="00FE6F4F">
      <w:pPr>
        <w:spacing w:line="460" w:lineRule="exact"/>
        <w:jc w:val="center"/>
        <w:rPr>
          <w:rFonts w:eastAsia="黑体"/>
          <w:bCs/>
          <w:sz w:val="44"/>
          <w:szCs w:val="44"/>
        </w:rPr>
      </w:pPr>
      <w:r w:rsidRPr="00FE6F4F">
        <w:br w:type="page"/>
      </w:r>
      <w:r w:rsidR="007867FD" w:rsidRPr="00FE6F4F">
        <w:rPr>
          <w:rFonts w:eastAsia="黑体"/>
          <w:bCs/>
          <w:sz w:val="44"/>
          <w:szCs w:val="44"/>
        </w:rPr>
        <w:lastRenderedPageBreak/>
        <w:t>“</w:t>
      </w:r>
      <w:r w:rsidR="007867FD" w:rsidRPr="00FE6F4F">
        <w:rPr>
          <w:rFonts w:eastAsia="黑体" w:hint="eastAsia"/>
          <w:bCs/>
          <w:sz w:val="44"/>
          <w:szCs w:val="44"/>
        </w:rPr>
        <w:t>麽乜</w:t>
      </w:r>
      <w:r w:rsidR="007867FD" w:rsidRPr="00FE6F4F">
        <w:rPr>
          <w:rFonts w:eastAsia="黑体"/>
          <w:bCs/>
          <w:sz w:val="44"/>
          <w:szCs w:val="44"/>
        </w:rPr>
        <w:t>”</w:t>
      </w:r>
      <w:r w:rsidR="007867FD" w:rsidRPr="00FE6F4F">
        <w:rPr>
          <w:rFonts w:eastAsia="黑体" w:hint="eastAsia"/>
          <w:bCs/>
          <w:sz w:val="44"/>
          <w:szCs w:val="44"/>
        </w:rPr>
        <w:t>制作专项职业能力考核规范</w:t>
      </w:r>
    </w:p>
    <w:p w:rsidR="006F7EBF" w:rsidRPr="00FE6F4F" w:rsidRDefault="006F7EBF" w:rsidP="00FE6F4F">
      <w:pPr>
        <w:rPr>
          <w:rFonts w:eastAsia="黑体" w:hint="eastAsia"/>
          <w:bCs/>
          <w:sz w:val="28"/>
          <w:szCs w:val="28"/>
        </w:rPr>
      </w:pPr>
    </w:p>
    <w:p w:rsidR="007867FD" w:rsidRPr="00FE6F4F" w:rsidRDefault="007867FD" w:rsidP="00FE6F4F">
      <w:pPr>
        <w:ind w:firstLineChars="200" w:firstLine="560"/>
        <w:rPr>
          <w:sz w:val="28"/>
          <w:szCs w:val="28"/>
        </w:rPr>
      </w:pPr>
      <w:r w:rsidRPr="00FE6F4F">
        <w:rPr>
          <w:rFonts w:eastAsia="黑体" w:hint="eastAsia"/>
          <w:bCs/>
          <w:sz w:val="28"/>
          <w:szCs w:val="28"/>
        </w:rPr>
        <w:t>一、定义</w:t>
      </w:r>
    </w:p>
    <w:p w:rsidR="007867FD" w:rsidRPr="00FE6F4F" w:rsidRDefault="007867FD" w:rsidP="00FE6F4F">
      <w:pPr>
        <w:ind w:firstLineChars="200" w:firstLine="560"/>
        <w:rPr>
          <w:rFonts w:eastAsia="仿宋_GB2312" w:hint="eastAsia"/>
          <w:sz w:val="28"/>
        </w:rPr>
      </w:pPr>
      <w:r w:rsidRPr="00FE6F4F">
        <w:rPr>
          <w:rFonts w:eastAsia="仿宋_GB2312" w:hint="eastAsia"/>
          <w:sz w:val="28"/>
        </w:rPr>
        <w:t>运用模具、缝纫机、剪刀、针线等工具，对布料进行裁剪、缝合、填充、组装，制成“麽乜”手工艺品的能力。</w:t>
      </w:r>
    </w:p>
    <w:p w:rsidR="007867FD" w:rsidRPr="00FE6F4F" w:rsidRDefault="007867FD" w:rsidP="00FE6F4F">
      <w:pPr>
        <w:ind w:firstLineChars="200" w:firstLine="560"/>
        <w:rPr>
          <w:rFonts w:eastAsia="黑体" w:hint="eastAsia"/>
          <w:sz w:val="28"/>
          <w:szCs w:val="28"/>
        </w:rPr>
      </w:pPr>
      <w:r w:rsidRPr="00FE6F4F">
        <w:rPr>
          <w:rFonts w:eastAsia="黑体" w:hint="eastAsia"/>
          <w:bCs/>
          <w:sz w:val="28"/>
          <w:szCs w:val="28"/>
        </w:rPr>
        <w:t>二、适用对象</w:t>
      </w:r>
    </w:p>
    <w:p w:rsidR="007867FD" w:rsidRPr="00FE6F4F" w:rsidRDefault="007867FD" w:rsidP="00FE6F4F">
      <w:pPr>
        <w:ind w:firstLineChars="200" w:firstLine="560"/>
        <w:rPr>
          <w:rFonts w:eastAsia="仿宋_GB2312" w:hint="eastAsia"/>
          <w:sz w:val="28"/>
          <w:szCs w:val="28"/>
        </w:rPr>
      </w:pPr>
      <w:r w:rsidRPr="00FE6F4F">
        <w:rPr>
          <w:rFonts w:eastAsia="仿宋_GB2312" w:hint="eastAsia"/>
          <w:sz w:val="28"/>
          <w:szCs w:val="28"/>
        </w:rPr>
        <w:t>运用或准备运用本项能力求职、就业的人员。</w:t>
      </w:r>
    </w:p>
    <w:p w:rsidR="007867FD" w:rsidRPr="00FE6F4F" w:rsidRDefault="007867FD" w:rsidP="00FE6F4F">
      <w:pPr>
        <w:ind w:firstLineChars="200" w:firstLine="560"/>
        <w:rPr>
          <w:rFonts w:eastAsia="黑体"/>
          <w:bCs/>
          <w:sz w:val="28"/>
          <w:szCs w:val="28"/>
        </w:rPr>
      </w:pPr>
      <w:r w:rsidRPr="00FE6F4F">
        <w:rPr>
          <w:rFonts w:eastAsia="黑体" w:hint="eastAsia"/>
          <w:bCs/>
          <w:sz w:val="28"/>
          <w:szCs w:val="28"/>
        </w:rPr>
        <w:t>三、能力标准与鉴定内容</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181"/>
        <w:gridCol w:w="3379"/>
        <w:gridCol w:w="1258"/>
      </w:tblGrid>
      <w:tr w:rsidR="007867FD" w:rsidRPr="00FE6F4F">
        <w:trPr>
          <w:trHeight w:val="601"/>
        </w:trPr>
        <w:tc>
          <w:tcPr>
            <w:tcW w:w="9718" w:type="dxa"/>
            <w:gridSpan w:val="4"/>
            <w:vAlign w:val="center"/>
          </w:tcPr>
          <w:p w:rsidR="007867FD" w:rsidRPr="00FE6F4F" w:rsidRDefault="007867FD">
            <w:pPr>
              <w:rPr>
                <w:rFonts w:eastAsia="黑体"/>
                <w:color w:val="000000"/>
                <w:sz w:val="24"/>
              </w:rPr>
            </w:pPr>
            <w:r w:rsidRPr="00FE6F4F">
              <w:rPr>
                <w:rFonts w:eastAsia="黑体" w:hint="eastAsia"/>
                <w:sz w:val="24"/>
              </w:rPr>
              <w:t>能力名称：</w:t>
            </w:r>
            <w:r w:rsidRPr="00FE6F4F">
              <w:rPr>
                <w:rFonts w:eastAsia="黑体"/>
                <w:sz w:val="24"/>
              </w:rPr>
              <w:t xml:space="preserve"> “</w:t>
            </w:r>
            <w:r w:rsidRPr="00FE6F4F">
              <w:rPr>
                <w:rFonts w:eastAsia="黑体" w:hint="eastAsia"/>
                <w:sz w:val="24"/>
              </w:rPr>
              <w:t>麽乜</w:t>
            </w:r>
            <w:r w:rsidRPr="00FE6F4F">
              <w:rPr>
                <w:rFonts w:eastAsia="黑体"/>
                <w:sz w:val="24"/>
              </w:rPr>
              <w:t>”</w:t>
            </w:r>
            <w:r w:rsidRPr="00FE6F4F">
              <w:rPr>
                <w:rFonts w:eastAsia="黑体" w:hint="eastAsia"/>
                <w:sz w:val="24"/>
              </w:rPr>
              <w:t>制作</w:t>
            </w:r>
            <w:r w:rsidRPr="00FE6F4F">
              <w:rPr>
                <w:rFonts w:eastAsia="黑体"/>
                <w:sz w:val="24"/>
              </w:rPr>
              <w:t xml:space="preserve">                                       </w:t>
            </w:r>
            <w:r w:rsidRPr="00FE6F4F">
              <w:rPr>
                <w:rFonts w:eastAsia="黑体" w:hint="eastAsia"/>
                <w:sz w:val="24"/>
              </w:rPr>
              <w:t>职业领域：</w:t>
            </w:r>
            <w:r w:rsidRPr="00FE6F4F">
              <w:rPr>
                <w:rFonts w:eastAsia="黑体"/>
                <w:sz w:val="24"/>
              </w:rPr>
              <w:t xml:space="preserve"> </w:t>
            </w:r>
            <w:r w:rsidRPr="00FE6F4F">
              <w:rPr>
                <w:rFonts w:eastAsia="黑体" w:hint="eastAsia"/>
                <w:sz w:val="24"/>
              </w:rPr>
              <w:t>手绣工</w:t>
            </w:r>
          </w:p>
        </w:tc>
      </w:tr>
      <w:tr w:rsidR="007867FD" w:rsidRPr="00FE6F4F">
        <w:trPr>
          <w:cantSplit/>
          <w:trHeight w:val="688"/>
        </w:trPr>
        <w:tc>
          <w:tcPr>
            <w:tcW w:w="900" w:type="dxa"/>
            <w:vAlign w:val="center"/>
          </w:tcPr>
          <w:p w:rsidR="007867FD" w:rsidRPr="00FE6F4F" w:rsidRDefault="007867FD">
            <w:pPr>
              <w:jc w:val="center"/>
              <w:rPr>
                <w:rFonts w:eastAsia="黑体"/>
                <w:sz w:val="24"/>
              </w:rPr>
            </w:pPr>
            <w:r w:rsidRPr="00FE6F4F">
              <w:rPr>
                <w:rFonts w:eastAsia="黑体" w:hint="eastAsia"/>
                <w:sz w:val="24"/>
              </w:rPr>
              <w:t>工作任务</w:t>
            </w:r>
          </w:p>
        </w:tc>
        <w:tc>
          <w:tcPr>
            <w:tcW w:w="4181" w:type="dxa"/>
            <w:vAlign w:val="center"/>
          </w:tcPr>
          <w:p w:rsidR="007867FD" w:rsidRPr="00FE6F4F" w:rsidRDefault="007867FD">
            <w:pPr>
              <w:jc w:val="center"/>
              <w:rPr>
                <w:rFonts w:eastAsia="黑体"/>
                <w:sz w:val="24"/>
              </w:rPr>
            </w:pPr>
            <w:r w:rsidRPr="00FE6F4F">
              <w:rPr>
                <w:rFonts w:eastAsia="黑体" w:hint="eastAsia"/>
                <w:sz w:val="24"/>
              </w:rPr>
              <w:t>操作规范</w:t>
            </w:r>
          </w:p>
        </w:tc>
        <w:tc>
          <w:tcPr>
            <w:tcW w:w="3379" w:type="dxa"/>
            <w:vAlign w:val="center"/>
          </w:tcPr>
          <w:p w:rsidR="007867FD" w:rsidRPr="00FE6F4F" w:rsidRDefault="007867FD">
            <w:pPr>
              <w:jc w:val="center"/>
              <w:rPr>
                <w:rFonts w:eastAsia="黑体"/>
                <w:sz w:val="24"/>
              </w:rPr>
            </w:pPr>
            <w:r w:rsidRPr="00FE6F4F">
              <w:rPr>
                <w:rFonts w:eastAsia="黑体" w:hint="eastAsia"/>
                <w:sz w:val="24"/>
              </w:rPr>
              <w:t>相关知识</w:t>
            </w:r>
          </w:p>
        </w:tc>
        <w:tc>
          <w:tcPr>
            <w:tcW w:w="1258" w:type="dxa"/>
            <w:vAlign w:val="center"/>
          </w:tcPr>
          <w:p w:rsidR="007867FD" w:rsidRPr="00FE6F4F" w:rsidRDefault="007867FD">
            <w:pPr>
              <w:jc w:val="center"/>
              <w:rPr>
                <w:rFonts w:eastAsia="黑体"/>
                <w:sz w:val="24"/>
              </w:rPr>
            </w:pPr>
            <w:r w:rsidRPr="00FE6F4F">
              <w:rPr>
                <w:rFonts w:eastAsia="黑体" w:hint="eastAsia"/>
                <w:sz w:val="24"/>
              </w:rPr>
              <w:t>考核比重</w:t>
            </w:r>
          </w:p>
        </w:tc>
      </w:tr>
      <w:tr w:rsidR="007867FD" w:rsidRPr="00FE6F4F">
        <w:trPr>
          <w:cantSplit/>
          <w:trHeight w:val="1708"/>
        </w:trPr>
        <w:tc>
          <w:tcPr>
            <w:tcW w:w="900" w:type="dxa"/>
            <w:vAlign w:val="center"/>
          </w:tcPr>
          <w:p w:rsidR="007867FD" w:rsidRPr="00FE6F4F" w:rsidRDefault="007867FD">
            <w:pPr>
              <w:jc w:val="center"/>
              <w:rPr>
                <w:rFonts w:eastAsia="仿宋_GB2312" w:hint="eastAsia"/>
                <w:sz w:val="24"/>
              </w:rPr>
            </w:pPr>
            <w:r w:rsidRPr="00FE6F4F">
              <w:rPr>
                <w:rFonts w:eastAsia="仿宋_GB2312" w:hint="eastAsia"/>
                <w:sz w:val="24"/>
              </w:rPr>
              <w:t>（一）</w:t>
            </w:r>
          </w:p>
          <w:p w:rsidR="007867FD" w:rsidRPr="00FE6F4F" w:rsidRDefault="007867FD">
            <w:pPr>
              <w:jc w:val="center"/>
              <w:rPr>
                <w:rFonts w:eastAsia="仿宋_GB2312" w:hint="eastAsia"/>
                <w:sz w:val="24"/>
              </w:rPr>
            </w:pPr>
            <w:r w:rsidRPr="00FE6F4F">
              <w:rPr>
                <w:rFonts w:eastAsia="仿宋_GB2312" w:hint="eastAsia"/>
                <w:sz w:val="24"/>
              </w:rPr>
              <w:t>前期准备工作</w:t>
            </w:r>
          </w:p>
        </w:tc>
        <w:tc>
          <w:tcPr>
            <w:tcW w:w="4181" w:type="dxa"/>
            <w:vAlign w:val="center"/>
          </w:tcPr>
          <w:p w:rsidR="007867FD" w:rsidRPr="00FE6F4F" w:rsidRDefault="007867FD">
            <w:pPr>
              <w:widowControl/>
              <w:ind w:leftChars="114" w:left="239"/>
              <w:jc w:val="left"/>
              <w:rPr>
                <w:rFonts w:eastAsia="仿宋_GB2312" w:hint="eastAsia"/>
                <w:sz w:val="24"/>
              </w:rPr>
            </w:pPr>
            <w:r w:rsidRPr="00FE6F4F">
              <w:rPr>
                <w:rFonts w:eastAsia="仿宋_GB2312" w:hint="eastAsia"/>
                <w:sz w:val="24"/>
              </w:rPr>
              <w:t>1.</w:t>
            </w:r>
            <w:r w:rsidRPr="00FE6F4F">
              <w:rPr>
                <w:rFonts w:eastAsia="仿宋_GB2312" w:hint="eastAsia"/>
                <w:sz w:val="24"/>
              </w:rPr>
              <w:t>能根据制作要求准备工器具</w:t>
            </w:r>
          </w:p>
          <w:p w:rsidR="007867FD" w:rsidRPr="00FE6F4F" w:rsidRDefault="007867FD">
            <w:pPr>
              <w:widowControl/>
              <w:ind w:leftChars="114" w:left="239"/>
              <w:jc w:val="left"/>
              <w:rPr>
                <w:rFonts w:eastAsia="仿宋_GB2312" w:hint="eastAsia"/>
                <w:sz w:val="24"/>
              </w:rPr>
            </w:pPr>
            <w:r w:rsidRPr="00FE6F4F">
              <w:rPr>
                <w:rFonts w:eastAsia="仿宋_GB2312" w:hint="eastAsia"/>
                <w:sz w:val="24"/>
              </w:rPr>
              <w:t>2</w:t>
            </w:r>
            <w:r w:rsidRPr="00FE6F4F">
              <w:rPr>
                <w:rFonts w:eastAsia="仿宋_GB2312" w:hint="eastAsia"/>
                <w:kern w:val="0"/>
                <w:sz w:val="24"/>
              </w:rPr>
              <w:t>.</w:t>
            </w:r>
            <w:r w:rsidRPr="00FE6F4F">
              <w:rPr>
                <w:rFonts w:eastAsia="仿宋_GB2312" w:hint="eastAsia"/>
                <w:kern w:val="0"/>
                <w:sz w:val="24"/>
              </w:rPr>
              <w:t>能挑选原材料并处理干净</w:t>
            </w:r>
          </w:p>
          <w:p w:rsidR="007867FD" w:rsidRPr="00FE6F4F" w:rsidRDefault="007867FD">
            <w:pPr>
              <w:ind w:firstLineChars="100" w:firstLine="240"/>
              <w:jc w:val="left"/>
              <w:rPr>
                <w:rFonts w:eastAsia="仿宋_GB2312" w:hint="eastAsia"/>
                <w:sz w:val="24"/>
              </w:rPr>
            </w:pPr>
            <w:r w:rsidRPr="00FE6F4F">
              <w:rPr>
                <w:rFonts w:eastAsia="仿宋_GB2312" w:hint="eastAsia"/>
                <w:sz w:val="24"/>
              </w:rPr>
              <w:t>2.</w:t>
            </w:r>
            <w:r w:rsidRPr="00FE6F4F">
              <w:rPr>
                <w:rFonts w:eastAsia="仿宋_GB2312" w:hint="eastAsia"/>
                <w:sz w:val="24"/>
              </w:rPr>
              <w:t>能用不同尺寸模具裁剪出“麽乜”头、身、龙珠</w:t>
            </w:r>
          </w:p>
        </w:tc>
        <w:tc>
          <w:tcPr>
            <w:tcW w:w="3379" w:type="dxa"/>
            <w:vAlign w:val="center"/>
          </w:tcPr>
          <w:p w:rsidR="007867FD" w:rsidRPr="00FE6F4F" w:rsidRDefault="007867FD">
            <w:pPr>
              <w:snapToGrid w:val="0"/>
              <w:ind w:firstLineChars="100" w:firstLine="240"/>
              <w:jc w:val="left"/>
              <w:rPr>
                <w:rFonts w:eastAsia="仿宋_GB2312" w:hint="eastAsia"/>
                <w:sz w:val="24"/>
              </w:rPr>
            </w:pPr>
            <w:r w:rsidRPr="00FE6F4F">
              <w:rPr>
                <w:rFonts w:eastAsia="仿宋_GB2312" w:hint="eastAsia"/>
                <w:sz w:val="24"/>
              </w:rPr>
              <w:t>1.</w:t>
            </w:r>
            <w:r w:rsidRPr="00FE6F4F">
              <w:rPr>
                <w:rFonts w:eastAsia="仿宋_GB2312" w:hint="eastAsia"/>
                <w:sz w:val="24"/>
              </w:rPr>
              <w:t>艾草的挑选、处理知识</w:t>
            </w:r>
          </w:p>
          <w:p w:rsidR="007867FD" w:rsidRPr="00FE6F4F" w:rsidRDefault="007867FD">
            <w:pPr>
              <w:snapToGrid w:val="0"/>
              <w:ind w:firstLineChars="100" w:firstLine="240"/>
              <w:jc w:val="left"/>
              <w:rPr>
                <w:rFonts w:eastAsia="仿宋_GB2312" w:hint="eastAsia"/>
                <w:sz w:val="24"/>
              </w:rPr>
            </w:pPr>
            <w:r w:rsidRPr="00FE6F4F">
              <w:rPr>
                <w:rFonts w:eastAsia="仿宋_GB2312" w:hint="eastAsia"/>
                <w:sz w:val="24"/>
              </w:rPr>
              <w:t>3.</w:t>
            </w:r>
            <w:r w:rsidRPr="00FE6F4F">
              <w:rPr>
                <w:rFonts w:eastAsia="仿宋_GB2312" w:hint="eastAsia"/>
                <w:sz w:val="24"/>
              </w:rPr>
              <w:t>成品外形的基础知识</w:t>
            </w:r>
          </w:p>
          <w:p w:rsidR="007867FD" w:rsidRPr="00FE6F4F" w:rsidRDefault="007867FD">
            <w:pPr>
              <w:snapToGrid w:val="0"/>
              <w:ind w:firstLineChars="100" w:firstLine="240"/>
              <w:jc w:val="left"/>
              <w:rPr>
                <w:rFonts w:eastAsia="仿宋_GB2312" w:hint="eastAsia"/>
                <w:sz w:val="24"/>
              </w:rPr>
            </w:pPr>
            <w:r w:rsidRPr="00FE6F4F">
              <w:rPr>
                <w:rFonts w:eastAsia="仿宋_GB2312" w:hint="eastAsia"/>
                <w:sz w:val="24"/>
              </w:rPr>
              <w:t>2.</w:t>
            </w:r>
            <w:r w:rsidRPr="00FE6F4F">
              <w:rPr>
                <w:rFonts w:eastAsia="仿宋_GB2312" w:hint="eastAsia"/>
                <w:sz w:val="24"/>
              </w:rPr>
              <w:t>“麽乜”大小的裁剪处理</w:t>
            </w:r>
          </w:p>
          <w:p w:rsidR="007867FD" w:rsidRPr="00FE6F4F" w:rsidRDefault="007867FD">
            <w:pPr>
              <w:ind w:firstLineChars="100" w:firstLine="240"/>
              <w:jc w:val="left"/>
              <w:rPr>
                <w:rFonts w:eastAsia="仿宋_GB2312" w:hint="eastAsia"/>
                <w:sz w:val="24"/>
              </w:rPr>
            </w:pPr>
            <w:r w:rsidRPr="00FE6F4F">
              <w:rPr>
                <w:rFonts w:eastAsia="仿宋_GB2312" w:hint="eastAsia"/>
                <w:sz w:val="24"/>
              </w:rPr>
              <w:t>4.</w:t>
            </w:r>
            <w:r w:rsidRPr="00FE6F4F">
              <w:rPr>
                <w:rFonts w:eastAsia="仿宋_GB2312" w:hint="eastAsia"/>
                <w:sz w:val="24"/>
              </w:rPr>
              <w:t>工具的正确使用、安全规范操作知识</w:t>
            </w:r>
          </w:p>
        </w:tc>
        <w:tc>
          <w:tcPr>
            <w:tcW w:w="1258" w:type="dxa"/>
            <w:vAlign w:val="center"/>
          </w:tcPr>
          <w:p w:rsidR="007867FD" w:rsidRPr="00FE6F4F" w:rsidRDefault="007867FD">
            <w:pPr>
              <w:jc w:val="center"/>
              <w:rPr>
                <w:rFonts w:eastAsia="仿宋"/>
                <w:sz w:val="24"/>
              </w:rPr>
            </w:pPr>
            <w:r w:rsidRPr="00FE6F4F">
              <w:rPr>
                <w:rFonts w:eastAsia="仿宋"/>
                <w:sz w:val="24"/>
              </w:rPr>
              <w:t>10</w:t>
            </w:r>
            <w:r w:rsidRPr="00FE6F4F">
              <w:rPr>
                <w:rFonts w:eastAsia="仿宋" w:hint="eastAsia"/>
                <w:sz w:val="24"/>
              </w:rPr>
              <w:t>％</w:t>
            </w:r>
          </w:p>
        </w:tc>
      </w:tr>
      <w:tr w:rsidR="007867FD" w:rsidRPr="00FE6F4F">
        <w:trPr>
          <w:cantSplit/>
          <w:trHeight w:val="1370"/>
        </w:trPr>
        <w:tc>
          <w:tcPr>
            <w:tcW w:w="900" w:type="dxa"/>
            <w:vAlign w:val="center"/>
          </w:tcPr>
          <w:p w:rsidR="007867FD" w:rsidRPr="00FE6F4F" w:rsidRDefault="007867FD">
            <w:pPr>
              <w:jc w:val="center"/>
              <w:rPr>
                <w:rFonts w:eastAsia="仿宋_GB2312" w:hint="eastAsia"/>
                <w:sz w:val="24"/>
              </w:rPr>
            </w:pPr>
            <w:r w:rsidRPr="00FE6F4F">
              <w:rPr>
                <w:rFonts w:eastAsia="仿宋_GB2312" w:hint="eastAsia"/>
                <w:sz w:val="24"/>
              </w:rPr>
              <w:t>（二）</w:t>
            </w:r>
          </w:p>
          <w:p w:rsidR="007867FD" w:rsidRPr="00FE6F4F" w:rsidRDefault="007867FD">
            <w:pPr>
              <w:jc w:val="center"/>
              <w:rPr>
                <w:rFonts w:eastAsia="仿宋_GB2312" w:hint="eastAsia"/>
                <w:sz w:val="24"/>
              </w:rPr>
            </w:pPr>
            <w:r w:rsidRPr="00FE6F4F">
              <w:rPr>
                <w:rFonts w:eastAsia="仿宋_GB2312" w:hint="eastAsia"/>
                <w:sz w:val="24"/>
              </w:rPr>
              <w:t>缝制</w:t>
            </w:r>
          </w:p>
        </w:tc>
        <w:tc>
          <w:tcPr>
            <w:tcW w:w="4181" w:type="dxa"/>
            <w:vAlign w:val="center"/>
          </w:tcPr>
          <w:p w:rsidR="007867FD" w:rsidRPr="00FE6F4F" w:rsidRDefault="007867FD">
            <w:pPr>
              <w:widowControl/>
              <w:ind w:firstLineChars="100" w:firstLine="240"/>
              <w:jc w:val="left"/>
              <w:rPr>
                <w:rFonts w:eastAsia="仿宋_GB2312" w:hint="eastAsia"/>
                <w:kern w:val="0"/>
                <w:sz w:val="24"/>
              </w:rPr>
            </w:pPr>
            <w:r w:rsidRPr="00FE6F4F">
              <w:rPr>
                <w:rFonts w:eastAsia="仿宋_GB2312" w:hint="eastAsia"/>
                <w:kern w:val="0"/>
                <w:sz w:val="24"/>
              </w:rPr>
              <w:t>1.</w:t>
            </w:r>
            <w:r w:rsidRPr="00FE6F4F">
              <w:rPr>
                <w:rFonts w:eastAsia="仿宋_GB2312" w:hint="eastAsia"/>
                <w:kern w:val="0"/>
                <w:sz w:val="24"/>
              </w:rPr>
              <w:t>能用缝纫机缝合成品身体和四肢</w:t>
            </w:r>
          </w:p>
          <w:p w:rsidR="007867FD" w:rsidRPr="00FE6F4F" w:rsidRDefault="007867FD">
            <w:pPr>
              <w:ind w:firstLineChars="100" w:firstLine="240"/>
              <w:jc w:val="left"/>
              <w:rPr>
                <w:rFonts w:eastAsia="仿宋_GB2312" w:hint="eastAsia"/>
                <w:sz w:val="24"/>
              </w:rPr>
            </w:pPr>
            <w:r w:rsidRPr="00FE6F4F">
              <w:rPr>
                <w:rFonts w:eastAsia="仿宋_GB2312" w:hint="eastAsia"/>
                <w:kern w:val="0"/>
                <w:sz w:val="24"/>
              </w:rPr>
              <w:t>2.</w:t>
            </w:r>
            <w:r w:rsidRPr="00FE6F4F">
              <w:rPr>
                <w:rFonts w:eastAsia="仿宋_GB2312" w:hint="eastAsia"/>
                <w:kern w:val="0"/>
                <w:sz w:val="24"/>
              </w:rPr>
              <w:t>能用针线手工缝合成品头部和龙珠</w:t>
            </w:r>
          </w:p>
        </w:tc>
        <w:tc>
          <w:tcPr>
            <w:tcW w:w="3379" w:type="dxa"/>
            <w:vAlign w:val="center"/>
          </w:tcPr>
          <w:p w:rsidR="007867FD" w:rsidRPr="00FE6F4F" w:rsidRDefault="007867FD">
            <w:pPr>
              <w:snapToGrid w:val="0"/>
              <w:ind w:firstLineChars="100" w:firstLine="240"/>
              <w:jc w:val="left"/>
              <w:rPr>
                <w:rFonts w:eastAsia="仿宋_GB2312" w:hint="eastAsia"/>
                <w:sz w:val="24"/>
              </w:rPr>
            </w:pPr>
            <w:r w:rsidRPr="00FE6F4F">
              <w:rPr>
                <w:rFonts w:eastAsia="仿宋_GB2312" w:hint="eastAsia"/>
                <w:sz w:val="24"/>
              </w:rPr>
              <w:t>1.</w:t>
            </w:r>
            <w:r w:rsidRPr="00FE6F4F">
              <w:rPr>
                <w:rFonts w:eastAsia="仿宋_GB2312" w:hint="eastAsia"/>
                <w:sz w:val="24"/>
              </w:rPr>
              <w:t>成品外形的匀称、美观</w:t>
            </w:r>
          </w:p>
          <w:p w:rsidR="007867FD" w:rsidRPr="00FE6F4F" w:rsidRDefault="007867FD">
            <w:pPr>
              <w:snapToGrid w:val="0"/>
              <w:ind w:firstLineChars="100" w:firstLine="240"/>
              <w:jc w:val="left"/>
              <w:rPr>
                <w:rFonts w:eastAsia="仿宋_GB2312" w:hint="eastAsia"/>
                <w:sz w:val="24"/>
              </w:rPr>
            </w:pPr>
            <w:r w:rsidRPr="00FE6F4F">
              <w:rPr>
                <w:rFonts w:eastAsia="仿宋_GB2312" w:hint="eastAsia"/>
                <w:sz w:val="24"/>
              </w:rPr>
              <w:t>2.</w:t>
            </w:r>
            <w:r w:rsidRPr="00FE6F4F">
              <w:rPr>
                <w:rFonts w:eastAsia="仿宋_GB2312" w:hint="eastAsia"/>
                <w:sz w:val="24"/>
              </w:rPr>
              <w:t>缝纫机操作</w:t>
            </w:r>
          </w:p>
          <w:p w:rsidR="007867FD" w:rsidRPr="00FE6F4F" w:rsidRDefault="007867FD">
            <w:pPr>
              <w:ind w:firstLineChars="100" w:firstLine="240"/>
              <w:jc w:val="left"/>
              <w:rPr>
                <w:rFonts w:eastAsia="仿宋_GB2312" w:hint="eastAsia"/>
                <w:sz w:val="24"/>
              </w:rPr>
            </w:pPr>
            <w:r w:rsidRPr="00FE6F4F">
              <w:rPr>
                <w:rFonts w:eastAsia="仿宋_GB2312" w:hint="eastAsia"/>
                <w:sz w:val="24"/>
              </w:rPr>
              <w:t>3.</w:t>
            </w:r>
            <w:r w:rsidRPr="00FE6F4F">
              <w:rPr>
                <w:rFonts w:eastAsia="仿宋_GB2312" w:hint="eastAsia"/>
                <w:sz w:val="24"/>
              </w:rPr>
              <w:t>工具的正确使用、安全规范操作知识</w:t>
            </w:r>
          </w:p>
        </w:tc>
        <w:tc>
          <w:tcPr>
            <w:tcW w:w="1258" w:type="dxa"/>
            <w:vAlign w:val="center"/>
          </w:tcPr>
          <w:p w:rsidR="007867FD" w:rsidRPr="00FE6F4F" w:rsidRDefault="007867FD">
            <w:pPr>
              <w:jc w:val="center"/>
              <w:rPr>
                <w:rFonts w:eastAsia="仿宋"/>
                <w:sz w:val="24"/>
              </w:rPr>
            </w:pPr>
            <w:r w:rsidRPr="00FE6F4F">
              <w:rPr>
                <w:rFonts w:eastAsia="仿宋"/>
                <w:sz w:val="24"/>
              </w:rPr>
              <w:t>20%</w:t>
            </w:r>
          </w:p>
        </w:tc>
      </w:tr>
      <w:tr w:rsidR="007867FD" w:rsidRPr="00FE6F4F">
        <w:trPr>
          <w:cantSplit/>
          <w:trHeight w:val="1958"/>
        </w:trPr>
        <w:tc>
          <w:tcPr>
            <w:tcW w:w="900" w:type="dxa"/>
            <w:vAlign w:val="center"/>
          </w:tcPr>
          <w:p w:rsidR="007867FD" w:rsidRPr="00FE6F4F" w:rsidRDefault="007867FD">
            <w:pPr>
              <w:jc w:val="center"/>
              <w:rPr>
                <w:rFonts w:eastAsia="仿宋_GB2312" w:hint="eastAsia"/>
                <w:sz w:val="24"/>
              </w:rPr>
            </w:pPr>
            <w:r w:rsidRPr="00FE6F4F">
              <w:rPr>
                <w:rFonts w:eastAsia="仿宋_GB2312" w:hint="eastAsia"/>
                <w:sz w:val="24"/>
              </w:rPr>
              <w:t>（三）</w:t>
            </w:r>
          </w:p>
          <w:p w:rsidR="007867FD" w:rsidRPr="00FE6F4F" w:rsidRDefault="007867FD">
            <w:pPr>
              <w:jc w:val="center"/>
              <w:rPr>
                <w:rFonts w:eastAsia="仿宋_GB2312" w:hint="eastAsia"/>
                <w:sz w:val="24"/>
              </w:rPr>
            </w:pPr>
            <w:r w:rsidRPr="00FE6F4F">
              <w:rPr>
                <w:rFonts w:eastAsia="仿宋_GB2312" w:hint="eastAsia"/>
                <w:sz w:val="24"/>
              </w:rPr>
              <w:t>填充和组合</w:t>
            </w:r>
          </w:p>
        </w:tc>
        <w:tc>
          <w:tcPr>
            <w:tcW w:w="4181" w:type="dxa"/>
            <w:vAlign w:val="center"/>
          </w:tcPr>
          <w:p w:rsidR="007867FD" w:rsidRPr="00FE6F4F" w:rsidRDefault="007867FD">
            <w:pPr>
              <w:ind w:firstLineChars="100" w:firstLine="240"/>
              <w:jc w:val="left"/>
              <w:rPr>
                <w:rFonts w:eastAsia="仿宋_GB2312" w:hint="eastAsia"/>
                <w:sz w:val="24"/>
              </w:rPr>
            </w:pPr>
            <w:r w:rsidRPr="00FE6F4F">
              <w:rPr>
                <w:rFonts w:eastAsia="仿宋_GB2312" w:hint="eastAsia"/>
                <w:sz w:val="24"/>
              </w:rPr>
              <w:t>1.</w:t>
            </w:r>
            <w:r w:rsidRPr="00FE6F4F">
              <w:rPr>
                <w:rFonts w:eastAsia="仿宋_GB2312" w:hint="eastAsia"/>
                <w:sz w:val="24"/>
              </w:rPr>
              <w:t>能用工具分三层进行棉花、檀香、艾草的填充</w:t>
            </w:r>
          </w:p>
          <w:p w:rsidR="007867FD" w:rsidRPr="00FE6F4F" w:rsidRDefault="007867FD">
            <w:pPr>
              <w:ind w:firstLineChars="100" w:firstLine="240"/>
              <w:jc w:val="left"/>
              <w:rPr>
                <w:rFonts w:eastAsia="仿宋_GB2312" w:hint="eastAsia"/>
                <w:sz w:val="24"/>
              </w:rPr>
            </w:pPr>
            <w:r w:rsidRPr="00FE6F4F">
              <w:rPr>
                <w:rFonts w:eastAsia="仿宋_GB2312" w:hint="eastAsia"/>
                <w:sz w:val="24"/>
              </w:rPr>
              <w:t>2.</w:t>
            </w:r>
            <w:r w:rsidRPr="00FE6F4F">
              <w:rPr>
                <w:rFonts w:eastAsia="仿宋_GB2312" w:hint="eastAsia"/>
                <w:sz w:val="24"/>
              </w:rPr>
              <w:t>能将成品身、头、龙珠填充饱满、结实</w:t>
            </w:r>
          </w:p>
          <w:p w:rsidR="007867FD" w:rsidRPr="00FE6F4F" w:rsidRDefault="007867FD">
            <w:pPr>
              <w:ind w:firstLineChars="100" w:firstLine="240"/>
              <w:jc w:val="left"/>
              <w:rPr>
                <w:rFonts w:eastAsia="仿宋_GB2312" w:hint="eastAsia"/>
                <w:sz w:val="24"/>
              </w:rPr>
            </w:pPr>
            <w:r w:rsidRPr="00FE6F4F">
              <w:rPr>
                <w:rFonts w:eastAsia="仿宋_GB2312" w:hint="eastAsia"/>
                <w:sz w:val="24"/>
              </w:rPr>
              <w:t>3.</w:t>
            </w:r>
            <w:r w:rsidRPr="00FE6F4F">
              <w:rPr>
                <w:rFonts w:eastAsia="仿宋_GB2312" w:hint="eastAsia"/>
                <w:sz w:val="24"/>
              </w:rPr>
              <w:t>能用工具将身、头、龙珠进行缝合</w:t>
            </w:r>
          </w:p>
        </w:tc>
        <w:tc>
          <w:tcPr>
            <w:tcW w:w="3379" w:type="dxa"/>
            <w:vAlign w:val="center"/>
          </w:tcPr>
          <w:p w:rsidR="007867FD" w:rsidRPr="00FE6F4F" w:rsidRDefault="007867FD">
            <w:pPr>
              <w:snapToGrid w:val="0"/>
              <w:ind w:firstLineChars="100" w:firstLine="240"/>
              <w:jc w:val="left"/>
              <w:rPr>
                <w:rFonts w:eastAsia="仿宋_GB2312" w:hint="eastAsia"/>
                <w:sz w:val="24"/>
              </w:rPr>
            </w:pPr>
            <w:r w:rsidRPr="00FE6F4F">
              <w:rPr>
                <w:rFonts w:eastAsia="仿宋_GB2312" w:hint="eastAsia"/>
                <w:sz w:val="24"/>
              </w:rPr>
              <w:t>1.</w:t>
            </w:r>
            <w:r w:rsidRPr="00FE6F4F">
              <w:rPr>
                <w:rFonts w:eastAsia="仿宋_GB2312" w:hint="eastAsia"/>
                <w:sz w:val="24"/>
              </w:rPr>
              <w:t>成品制作规范要求</w:t>
            </w:r>
          </w:p>
          <w:p w:rsidR="007867FD" w:rsidRPr="00FE6F4F" w:rsidRDefault="007867FD">
            <w:pPr>
              <w:snapToGrid w:val="0"/>
              <w:ind w:firstLineChars="100" w:firstLine="240"/>
              <w:jc w:val="left"/>
              <w:rPr>
                <w:rFonts w:eastAsia="仿宋_GB2312" w:hint="eastAsia"/>
                <w:sz w:val="24"/>
              </w:rPr>
            </w:pPr>
            <w:r w:rsidRPr="00FE6F4F">
              <w:rPr>
                <w:rFonts w:eastAsia="仿宋_GB2312" w:hint="eastAsia"/>
                <w:sz w:val="24"/>
              </w:rPr>
              <w:t>2.</w:t>
            </w:r>
            <w:r w:rsidRPr="00FE6F4F">
              <w:rPr>
                <w:rFonts w:eastAsia="仿宋_GB2312" w:hint="eastAsia"/>
                <w:sz w:val="24"/>
              </w:rPr>
              <w:t>美学知识</w:t>
            </w:r>
          </w:p>
          <w:p w:rsidR="007867FD" w:rsidRPr="00FE6F4F" w:rsidRDefault="007867FD">
            <w:pPr>
              <w:snapToGrid w:val="0"/>
              <w:ind w:firstLineChars="100" w:firstLine="240"/>
              <w:jc w:val="left"/>
              <w:rPr>
                <w:rFonts w:eastAsia="仿宋_GB2312" w:hint="eastAsia"/>
                <w:sz w:val="24"/>
              </w:rPr>
            </w:pPr>
            <w:r w:rsidRPr="00FE6F4F">
              <w:rPr>
                <w:rFonts w:eastAsia="仿宋_GB2312" w:hint="eastAsia"/>
                <w:sz w:val="24"/>
              </w:rPr>
              <w:t>3.</w:t>
            </w:r>
            <w:r w:rsidRPr="00FE6F4F">
              <w:rPr>
                <w:rFonts w:eastAsia="仿宋_GB2312" w:hint="eastAsia"/>
                <w:sz w:val="24"/>
              </w:rPr>
              <w:t>缝针要求</w:t>
            </w:r>
          </w:p>
          <w:p w:rsidR="007867FD" w:rsidRPr="00FE6F4F" w:rsidRDefault="007867FD">
            <w:pPr>
              <w:ind w:firstLineChars="100" w:firstLine="240"/>
              <w:jc w:val="left"/>
              <w:rPr>
                <w:rFonts w:eastAsia="仿宋_GB2312" w:hint="eastAsia"/>
                <w:sz w:val="24"/>
              </w:rPr>
            </w:pPr>
            <w:r w:rsidRPr="00FE6F4F">
              <w:rPr>
                <w:rFonts w:eastAsia="仿宋_GB2312" w:hint="eastAsia"/>
                <w:sz w:val="24"/>
              </w:rPr>
              <w:t>4.</w:t>
            </w:r>
            <w:r w:rsidRPr="00FE6F4F">
              <w:rPr>
                <w:rFonts w:eastAsia="仿宋_GB2312" w:hint="eastAsia"/>
                <w:sz w:val="24"/>
              </w:rPr>
              <w:t>工具的正确使用、安全规范操作</w:t>
            </w:r>
          </w:p>
        </w:tc>
        <w:tc>
          <w:tcPr>
            <w:tcW w:w="1258" w:type="dxa"/>
            <w:vAlign w:val="center"/>
          </w:tcPr>
          <w:p w:rsidR="007867FD" w:rsidRPr="00FE6F4F" w:rsidRDefault="007867FD">
            <w:pPr>
              <w:jc w:val="center"/>
              <w:rPr>
                <w:rFonts w:eastAsia="仿宋"/>
                <w:sz w:val="24"/>
              </w:rPr>
            </w:pPr>
            <w:r w:rsidRPr="00FE6F4F">
              <w:rPr>
                <w:rFonts w:eastAsia="仿宋"/>
                <w:sz w:val="24"/>
              </w:rPr>
              <w:t>50</w:t>
            </w:r>
            <w:r w:rsidRPr="00FE6F4F">
              <w:rPr>
                <w:rFonts w:eastAsia="仿宋" w:hint="eastAsia"/>
                <w:sz w:val="24"/>
              </w:rPr>
              <w:t>％</w:t>
            </w:r>
          </w:p>
        </w:tc>
      </w:tr>
      <w:tr w:rsidR="007867FD" w:rsidRPr="00FE6F4F">
        <w:trPr>
          <w:cantSplit/>
          <w:trHeight w:val="1389"/>
        </w:trPr>
        <w:tc>
          <w:tcPr>
            <w:tcW w:w="900" w:type="dxa"/>
            <w:vAlign w:val="center"/>
          </w:tcPr>
          <w:p w:rsidR="007867FD" w:rsidRPr="00FE6F4F" w:rsidRDefault="007867FD">
            <w:pPr>
              <w:jc w:val="center"/>
              <w:rPr>
                <w:rFonts w:eastAsia="仿宋_GB2312" w:hint="eastAsia"/>
                <w:sz w:val="24"/>
              </w:rPr>
            </w:pPr>
            <w:r w:rsidRPr="00FE6F4F">
              <w:rPr>
                <w:rFonts w:eastAsia="仿宋_GB2312" w:hint="eastAsia"/>
                <w:sz w:val="24"/>
              </w:rPr>
              <w:t>（四）</w:t>
            </w:r>
          </w:p>
          <w:p w:rsidR="007867FD" w:rsidRPr="00FE6F4F" w:rsidRDefault="007867FD">
            <w:pPr>
              <w:jc w:val="center"/>
              <w:rPr>
                <w:rFonts w:eastAsia="仿宋_GB2312" w:hint="eastAsia"/>
                <w:sz w:val="24"/>
              </w:rPr>
            </w:pPr>
            <w:r w:rsidRPr="00FE6F4F">
              <w:rPr>
                <w:rFonts w:eastAsia="仿宋_GB2312" w:hint="eastAsia"/>
                <w:sz w:val="24"/>
              </w:rPr>
              <w:t>修饰</w:t>
            </w:r>
          </w:p>
        </w:tc>
        <w:tc>
          <w:tcPr>
            <w:tcW w:w="4181" w:type="dxa"/>
            <w:vAlign w:val="center"/>
          </w:tcPr>
          <w:p w:rsidR="007867FD" w:rsidRPr="00FE6F4F" w:rsidRDefault="007867FD">
            <w:pPr>
              <w:snapToGrid w:val="0"/>
              <w:ind w:firstLineChars="100" w:firstLine="240"/>
              <w:jc w:val="left"/>
              <w:rPr>
                <w:rFonts w:eastAsia="仿宋_GB2312" w:hint="eastAsia"/>
                <w:sz w:val="24"/>
              </w:rPr>
            </w:pPr>
            <w:r w:rsidRPr="00FE6F4F">
              <w:rPr>
                <w:rFonts w:eastAsia="仿宋_GB2312" w:hint="eastAsia"/>
                <w:sz w:val="24"/>
              </w:rPr>
              <w:t>1.</w:t>
            </w:r>
            <w:r w:rsidRPr="00FE6F4F">
              <w:rPr>
                <w:rFonts w:eastAsia="仿宋_GB2312" w:hint="eastAsia"/>
                <w:sz w:val="24"/>
              </w:rPr>
              <w:t>能按要求用工具对成品进行吊锥安装</w:t>
            </w:r>
          </w:p>
          <w:p w:rsidR="007867FD" w:rsidRPr="00FE6F4F" w:rsidRDefault="007867FD">
            <w:pPr>
              <w:snapToGrid w:val="0"/>
              <w:ind w:firstLineChars="100" w:firstLine="240"/>
              <w:jc w:val="left"/>
              <w:rPr>
                <w:rFonts w:eastAsia="仿宋_GB2312" w:hint="eastAsia"/>
                <w:sz w:val="24"/>
              </w:rPr>
            </w:pPr>
            <w:r w:rsidRPr="00FE6F4F">
              <w:rPr>
                <w:rFonts w:eastAsia="仿宋_GB2312" w:hint="eastAsia"/>
                <w:sz w:val="24"/>
              </w:rPr>
              <w:t>2.</w:t>
            </w:r>
            <w:r w:rsidRPr="00FE6F4F">
              <w:rPr>
                <w:rFonts w:eastAsia="仿宋_GB2312" w:hint="eastAsia"/>
                <w:sz w:val="24"/>
              </w:rPr>
              <w:t>能缝制中国结装饰</w:t>
            </w:r>
          </w:p>
        </w:tc>
        <w:tc>
          <w:tcPr>
            <w:tcW w:w="3379" w:type="dxa"/>
            <w:vAlign w:val="center"/>
          </w:tcPr>
          <w:p w:rsidR="007867FD" w:rsidRPr="00FE6F4F" w:rsidRDefault="007867FD">
            <w:pPr>
              <w:ind w:firstLineChars="100" w:firstLine="240"/>
              <w:jc w:val="left"/>
              <w:rPr>
                <w:rFonts w:eastAsia="仿宋_GB2312" w:hint="eastAsia"/>
                <w:sz w:val="24"/>
              </w:rPr>
            </w:pPr>
            <w:r w:rsidRPr="00FE6F4F">
              <w:rPr>
                <w:rFonts w:eastAsia="仿宋_GB2312" w:hint="eastAsia"/>
                <w:sz w:val="24"/>
              </w:rPr>
              <w:t>1.</w:t>
            </w:r>
            <w:r w:rsidRPr="00FE6F4F">
              <w:rPr>
                <w:rFonts w:eastAsia="仿宋_GB2312" w:hint="eastAsia"/>
                <w:sz w:val="24"/>
              </w:rPr>
              <w:t>“麽乜”修饰处理</w:t>
            </w:r>
          </w:p>
          <w:p w:rsidR="007867FD" w:rsidRPr="00FE6F4F" w:rsidRDefault="007867FD">
            <w:pPr>
              <w:ind w:firstLineChars="100" w:firstLine="240"/>
              <w:jc w:val="left"/>
              <w:rPr>
                <w:rFonts w:eastAsia="仿宋_GB2312" w:hint="eastAsia"/>
                <w:sz w:val="24"/>
              </w:rPr>
            </w:pPr>
            <w:r w:rsidRPr="00FE6F4F">
              <w:rPr>
                <w:rFonts w:eastAsia="仿宋_GB2312" w:hint="eastAsia"/>
                <w:sz w:val="24"/>
              </w:rPr>
              <w:t>2.</w:t>
            </w:r>
            <w:r w:rsidRPr="00FE6F4F">
              <w:rPr>
                <w:rFonts w:eastAsia="仿宋_GB2312" w:hint="eastAsia"/>
                <w:sz w:val="24"/>
              </w:rPr>
              <w:t>工具的正确使用、安全规范操作</w:t>
            </w:r>
          </w:p>
        </w:tc>
        <w:tc>
          <w:tcPr>
            <w:tcW w:w="1258" w:type="dxa"/>
            <w:vAlign w:val="center"/>
          </w:tcPr>
          <w:p w:rsidR="007867FD" w:rsidRPr="00FE6F4F" w:rsidRDefault="007867FD">
            <w:pPr>
              <w:jc w:val="center"/>
              <w:rPr>
                <w:rFonts w:eastAsia="仿宋"/>
                <w:sz w:val="24"/>
              </w:rPr>
            </w:pPr>
            <w:r w:rsidRPr="00FE6F4F">
              <w:rPr>
                <w:rFonts w:eastAsia="仿宋"/>
                <w:sz w:val="24"/>
              </w:rPr>
              <w:t>20</w:t>
            </w:r>
            <w:r w:rsidRPr="00FE6F4F">
              <w:rPr>
                <w:rFonts w:eastAsia="仿宋" w:hint="eastAsia"/>
                <w:sz w:val="24"/>
              </w:rPr>
              <w:t>％</w:t>
            </w:r>
          </w:p>
        </w:tc>
      </w:tr>
    </w:tbl>
    <w:p w:rsidR="007867FD" w:rsidRPr="00FE6F4F" w:rsidRDefault="007867FD">
      <w:pPr>
        <w:spacing w:line="360" w:lineRule="auto"/>
        <w:ind w:firstLineChars="200" w:firstLine="560"/>
        <w:rPr>
          <w:rFonts w:eastAsia="黑体"/>
          <w:bCs/>
          <w:sz w:val="28"/>
          <w:szCs w:val="28"/>
        </w:rPr>
      </w:pPr>
      <w:bookmarkStart w:id="182" w:name="_Toc34983586"/>
    </w:p>
    <w:p w:rsidR="007867FD" w:rsidRPr="00FE6F4F" w:rsidRDefault="007867FD">
      <w:pPr>
        <w:spacing w:line="360" w:lineRule="auto"/>
        <w:ind w:firstLineChars="200" w:firstLine="560"/>
        <w:rPr>
          <w:rFonts w:eastAsia="黑体"/>
          <w:bCs/>
          <w:sz w:val="28"/>
          <w:szCs w:val="28"/>
        </w:rPr>
      </w:pPr>
    </w:p>
    <w:p w:rsidR="007867FD" w:rsidRPr="00FE6F4F" w:rsidRDefault="007867FD">
      <w:pPr>
        <w:spacing w:line="360" w:lineRule="auto"/>
        <w:ind w:firstLineChars="200" w:firstLine="560"/>
        <w:rPr>
          <w:rFonts w:eastAsia="黑体"/>
          <w:bCs/>
          <w:sz w:val="28"/>
          <w:szCs w:val="28"/>
        </w:rPr>
      </w:pPr>
      <w:r w:rsidRPr="00FE6F4F">
        <w:rPr>
          <w:rFonts w:eastAsia="黑体" w:hint="eastAsia"/>
          <w:bCs/>
          <w:sz w:val="28"/>
          <w:szCs w:val="28"/>
        </w:rPr>
        <w:lastRenderedPageBreak/>
        <w:t>四、鉴定要求</w:t>
      </w:r>
      <w:bookmarkStart w:id="183" w:name="_Toc34983587"/>
      <w:bookmarkEnd w:id="182"/>
    </w:p>
    <w:p w:rsidR="007867FD" w:rsidRPr="00FE6F4F" w:rsidRDefault="007867FD">
      <w:pPr>
        <w:spacing w:line="360" w:lineRule="auto"/>
        <w:ind w:firstLineChars="200" w:firstLine="560"/>
        <w:rPr>
          <w:rFonts w:eastAsia="楷体_GB2312" w:hint="eastAsia"/>
          <w:sz w:val="28"/>
          <w:szCs w:val="28"/>
        </w:rPr>
      </w:pPr>
      <w:r w:rsidRPr="00FE6F4F">
        <w:rPr>
          <w:rFonts w:eastAsia="楷体_GB2312" w:hint="eastAsia"/>
          <w:sz w:val="28"/>
          <w:szCs w:val="28"/>
        </w:rPr>
        <w:t>（一）申报条件</w:t>
      </w:r>
      <w:bookmarkStart w:id="184" w:name="_Toc34983588"/>
      <w:bookmarkEnd w:id="183"/>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达到法定劳动年龄，具有相应技能的劳动者均可申报。</w:t>
      </w:r>
      <w:bookmarkStart w:id="185" w:name="_Toc34983589"/>
      <w:bookmarkEnd w:id="184"/>
    </w:p>
    <w:p w:rsidR="007867FD" w:rsidRPr="00FE6F4F" w:rsidRDefault="007867FD">
      <w:pPr>
        <w:spacing w:line="360" w:lineRule="auto"/>
        <w:ind w:firstLineChars="200" w:firstLine="560"/>
        <w:rPr>
          <w:rFonts w:eastAsia="楷体_GB2312" w:hint="eastAsia"/>
          <w:sz w:val="28"/>
          <w:szCs w:val="28"/>
        </w:rPr>
      </w:pPr>
      <w:r w:rsidRPr="00FE6F4F">
        <w:rPr>
          <w:rFonts w:eastAsia="楷体_GB2312" w:hint="eastAsia"/>
          <w:sz w:val="28"/>
          <w:szCs w:val="28"/>
        </w:rPr>
        <w:t>（二）考评员构成</w:t>
      </w:r>
      <w:bookmarkStart w:id="186" w:name="_Toc34983590"/>
      <w:bookmarkEnd w:id="185"/>
    </w:p>
    <w:p w:rsidR="007867FD" w:rsidRPr="00FE6F4F" w:rsidRDefault="007867FD">
      <w:pPr>
        <w:spacing w:line="360" w:lineRule="auto"/>
        <w:ind w:firstLineChars="200" w:firstLine="560"/>
        <w:outlineLvl w:val="0"/>
        <w:rPr>
          <w:rFonts w:eastAsia="仿宋_GB2312" w:hint="eastAsia"/>
          <w:sz w:val="28"/>
          <w:szCs w:val="28"/>
        </w:rPr>
      </w:pPr>
      <w:r w:rsidRPr="00FE6F4F">
        <w:rPr>
          <w:rFonts w:eastAsia="仿宋_GB2312" w:hint="eastAsia"/>
          <w:sz w:val="28"/>
          <w:szCs w:val="28"/>
        </w:rPr>
        <w:t>考评员应具备该专项职业能力考核考评资格或相关职业（工种）考评员资格；每个考评组中不少于</w:t>
      </w:r>
      <w:r w:rsidRPr="00FE6F4F">
        <w:rPr>
          <w:rFonts w:eastAsia="仿宋_GB2312" w:hint="eastAsia"/>
          <w:sz w:val="28"/>
          <w:szCs w:val="28"/>
        </w:rPr>
        <w:t>3</w:t>
      </w:r>
      <w:r w:rsidRPr="00FE6F4F">
        <w:rPr>
          <w:rFonts w:eastAsia="仿宋_GB2312" w:hint="eastAsia"/>
          <w:sz w:val="28"/>
          <w:szCs w:val="28"/>
        </w:rPr>
        <w:t>名考评员。</w:t>
      </w:r>
    </w:p>
    <w:p w:rsidR="007867FD" w:rsidRPr="00FE6F4F" w:rsidRDefault="007867FD">
      <w:pPr>
        <w:spacing w:line="360" w:lineRule="auto"/>
        <w:ind w:firstLineChars="200" w:firstLine="560"/>
        <w:outlineLvl w:val="0"/>
        <w:rPr>
          <w:rFonts w:eastAsia="楷体_GB2312" w:hint="eastAsia"/>
          <w:sz w:val="28"/>
          <w:szCs w:val="28"/>
        </w:rPr>
      </w:pPr>
      <w:r w:rsidRPr="00FE6F4F">
        <w:rPr>
          <w:rFonts w:eastAsia="楷体_GB2312" w:hint="eastAsia"/>
          <w:sz w:val="28"/>
          <w:szCs w:val="28"/>
        </w:rPr>
        <w:t>（三）鉴定方式与鉴定时间</w:t>
      </w:r>
      <w:bookmarkStart w:id="187" w:name="_Toc34983591"/>
      <w:bookmarkEnd w:id="186"/>
    </w:p>
    <w:p w:rsidR="007867FD" w:rsidRPr="00FE6F4F" w:rsidRDefault="007867FD">
      <w:pPr>
        <w:spacing w:line="360" w:lineRule="auto"/>
        <w:ind w:firstLineChars="200" w:firstLine="560"/>
        <w:outlineLvl w:val="0"/>
        <w:rPr>
          <w:rFonts w:eastAsia="仿宋_GB2312" w:hint="eastAsia"/>
          <w:kern w:val="0"/>
          <w:sz w:val="28"/>
          <w:szCs w:val="28"/>
          <w:lang w:val="zh-CN"/>
        </w:rPr>
      </w:pPr>
      <w:r w:rsidRPr="00FE6F4F">
        <w:rPr>
          <w:rFonts w:eastAsia="仿宋_GB2312" w:hint="eastAsia"/>
          <w:kern w:val="0"/>
          <w:sz w:val="28"/>
          <w:szCs w:val="28"/>
          <w:lang w:val="zh-CN"/>
        </w:rPr>
        <w:t>鉴定方式为实际技能操作考核；鉴定时间为</w:t>
      </w:r>
      <w:r w:rsidRPr="00FE6F4F">
        <w:rPr>
          <w:rFonts w:eastAsia="仿宋_GB2312" w:hint="eastAsia"/>
          <w:color w:val="000000"/>
          <w:kern w:val="0"/>
          <w:sz w:val="28"/>
          <w:szCs w:val="28"/>
          <w:lang w:val="zh-CN"/>
        </w:rPr>
        <w:t>150</w:t>
      </w:r>
      <w:r w:rsidRPr="00FE6F4F">
        <w:rPr>
          <w:rFonts w:eastAsia="仿宋_GB2312" w:hint="eastAsia"/>
          <w:kern w:val="0"/>
          <w:sz w:val="28"/>
          <w:szCs w:val="28"/>
          <w:lang w:val="zh-CN"/>
        </w:rPr>
        <w:t>min</w:t>
      </w:r>
      <w:r w:rsidRPr="00FE6F4F">
        <w:rPr>
          <w:rFonts w:eastAsia="仿宋_GB2312" w:hint="eastAsia"/>
          <w:kern w:val="0"/>
          <w:sz w:val="28"/>
          <w:szCs w:val="28"/>
          <w:lang w:val="zh-CN"/>
        </w:rPr>
        <w:t>。</w:t>
      </w:r>
      <w:bookmarkEnd w:id="187"/>
    </w:p>
    <w:p w:rsidR="007867FD" w:rsidRPr="00FE6F4F" w:rsidRDefault="007867FD">
      <w:pPr>
        <w:spacing w:line="360" w:lineRule="auto"/>
        <w:ind w:firstLineChars="200" w:firstLine="560"/>
        <w:outlineLvl w:val="0"/>
        <w:rPr>
          <w:rFonts w:eastAsia="楷体_GB2312" w:hint="eastAsia"/>
          <w:sz w:val="28"/>
          <w:szCs w:val="28"/>
        </w:rPr>
      </w:pPr>
      <w:r w:rsidRPr="00FE6F4F">
        <w:rPr>
          <w:rFonts w:eastAsia="楷体_GB2312" w:hint="eastAsia"/>
          <w:sz w:val="28"/>
          <w:szCs w:val="28"/>
        </w:rPr>
        <w:t>（四）鉴定场地与设备要求</w:t>
      </w:r>
    </w:p>
    <w:p w:rsidR="007867FD" w:rsidRPr="00FE6F4F" w:rsidRDefault="007867FD">
      <w:pPr>
        <w:spacing w:line="360" w:lineRule="auto"/>
        <w:ind w:firstLineChars="200" w:firstLine="560"/>
        <w:outlineLvl w:val="0"/>
        <w:rPr>
          <w:rFonts w:eastAsia="仿宋_GB2312" w:hint="eastAsia"/>
          <w:sz w:val="28"/>
          <w:szCs w:val="28"/>
        </w:rPr>
      </w:pPr>
      <w:r w:rsidRPr="00FE6F4F">
        <w:rPr>
          <w:rFonts w:eastAsia="仿宋_GB2312" w:hint="eastAsia"/>
          <w:sz w:val="28"/>
          <w:szCs w:val="28"/>
        </w:rPr>
        <w:t>鉴定场地面积不小于</w:t>
      </w:r>
      <w:r w:rsidRPr="00FE6F4F">
        <w:rPr>
          <w:rFonts w:eastAsia="仿宋_GB2312" w:hint="eastAsia"/>
          <w:sz w:val="28"/>
          <w:szCs w:val="28"/>
        </w:rPr>
        <w:t>100</w:t>
      </w:r>
      <w:r w:rsidRPr="00FE6F4F">
        <w:rPr>
          <w:rFonts w:eastAsia="仿宋_GB2312" w:hint="eastAsia"/>
          <w:sz w:val="28"/>
          <w:szCs w:val="28"/>
        </w:rPr>
        <w:t>平方米，具备</w:t>
      </w:r>
      <w:r w:rsidRPr="00FE6F4F">
        <w:rPr>
          <w:rFonts w:eastAsia="仿宋_GB2312" w:hint="eastAsia"/>
          <w:sz w:val="28"/>
          <w:szCs w:val="28"/>
        </w:rPr>
        <w:t>30</w:t>
      </w:r>
      <w:r w:rsidRPr="00FE6F4F">
        <w:rPr>
          <w:rFonts w:eastAsia="仿宋_GB2312" w:hint="eastAsia"/>
          <w:sz w:val="28"/>
          <w:szCs w:val="28"/>
        </w:rPr>
        <w:t>个工作台，操作场地光线充足，整洁无干扰，空气流通，具有安全防火措施。</w:t>
      </w:r>
    </w:p>
    <w:p w:rsidR="007867FD" w:rsidRPr="00FE6F4F" w:rsidRDefault="007867FD"/>
    <w:p w:rsidR="007867FD" w:rsidRPr="00FE6F4F" w:rsidRDefault="007867FD">
      <w:pPr>
        <w:spacing w:line="460" w:lineRule="exact"/>
      </w:pPr>
    </w:p>
    <w:p w:rsidR="007867FD" w:rsidRPr="00FE6F4F" w:rsidRDefault="007867FD">
      <w:pPr>
        <w:spacing w:line="460" w:lineRule="exact"/>
      </w:pPr>
    </w:p>
    <w:p w:rsidR="007867FD" w:rsidRPr="00FE6F4F" w:rsidRDefault="007867FD">
      <w:pPr>
        <w:spacing w:line="460" w:lineRule="exact"/>
      </w:pPr>
    </w:p>
    <w:p w:rsidR="007867FD" w:rsidRPr="00FE6F4F" w:rsidRDefault="007867FD">
      <w:pPr>
        <w:spacing w:line="460" w:lineRule="exact"/>
      </w:pPr>
    </w:p>
    <w:p w:rsidR="007867FD" w:rsidRPr="00FE6F4F" w:rsidRDefault="006F7EBF" w:rsidP="00FE6F4F">
      <w:pPr>
        <w:spacing w:line="460" w:lineRule="exact"/>
        <w:jc w:val="center"/>
        <w:rPr>
          <w:rFonts w:eastAsia="黑体"/>
          <w:bCs/>
          <w:sz w:val="44"/>
          <w:szCs w:val="44"/>
        </w:rPr>
      </w:pPr>
      <w:r w:rsidRPr="00FE6F4F">
        <w:br w:type="page"/>
      </w:r>
      <w:r w:rsidR="007867FD" w:rsidRPr="00FE6F4F">
        <w:rPr>
          <w:rFonts w:eastAsia="黑体" w:hint="eastAsia"/>
          <w:bCs/>
          <w:sz w:val="44"/>
          <w:szCs w:val="44"/>
        </w:rPr>
        <w:lastRenderedPageBreak/>
        <w:t>绣球制作专项职业能力考核规范</w:t>
      </w:r>
    </w:p>
    <w:p w:rsidR="007867FD" w:rsidRPr="00FE6F4F" w:rsidRDefault="007867FD">
      <w:pPr>
        <w:spacing w:line="360" w:lineRule="auto"/>
      </w:pPr>
      <w:r w:rsidRPr="00FE6F4F">
        <w:t xml:space="preserve">      </w:t>
      </w:r>
    </w:p>
    <w:p w:rsidR="007867FD" w:rsidRPr="00FE6F4F" w:rsidRDefault="007867FD">
      <w:pPr>
        <w:spacing w:line="360" w:lineRule="auto"/>
        <w:ind w:firstLineChars="200" w:firstLine="560"/>
        <w:rPr>
          <w:sz w:val="28"/>
          <w:szCs w:val="28"/>
        </w:rPr>
      </w:pPr>
      <w:r w:rsidRPr="00FE6F4F">
        <w:rPr>
          <w:rFonts w:eastAsia="黑体" w:hint="eastAsia"/>
          <w:bCs/>
          <w:sz w:val="28"/>
          <w:szCs w:val="28"/>
        </w:rPr>
        <w:t>一、定义</w:t>
      </w:r>
    </w:p>
    <w:p w:rsidR="007867FD" w:rsidRPr="00FE6F4F" w:rsidRDefault="007867FD">
      <w:pPr>
        <w:spacing w:line="360" w:lineRule="auto"/>
        <w:ind w:firstLineChars="200" w:firstLine="560"/>
        <w:rPr>
          <w:rFonts w:eastAsia="仿宋_GB2312" w:hint="eastAsia"/>
          <w:sz w:val="28"/>
          <w:szCs w:val="22"/>
        </w:rPr>
      </w:pPr>
      <w:r w:rsidRPr="00FE6F4F">
        <w:rPr>
          <w:rFonts w:eastAsia="仿宋_GB2312" w:hint="eastAsia"/>
          <w:sz w:val="28"/>
          <w:szCs w:val="22"/>
        </w:rPr>
        <w:t>运用剪刀、针线等工具，进行绘制、刺绣、缝合、填充、组装，制成绣球手工艺品的能力。</w:t>
      </w:r>
    </w:p>
    <w:p w:rsidR="007867FD" w:rsidRPr="00FE6F4F" w:rsidRDefault="007867FD">
      <w:pPr>
        <w:spacing w:line="360" w:lineRule="auto"/>
        <w:ind w:firstLineChars="200" w:firstLine="560"/>
        <w:rPr>
          <w:rFonts w:eastAsia="黑体" w:hint="eastAsia"/>
          <w:bCs/>
          <w:sz w:val="28"/>
          <w:szCs w:val="28"/>
        </w:rPr>
      </w:pPr>
      <w:r w:rsidRPr="00FE6F4F">
        <w:rPr>
          <w:rFonts w:eastAsia="黑体" w:hint="eastAsia"/>
          <w:bCs/>
          <w:sz w:val="28"/>
          <w:szCs w:val="28"/>
        </w:rPr>
        <w:t>二、适用对象</w:t>
      </w:r>
    </w:p>
    <w:p w:rsidR="007867FD" w:rsidRPr="00FE6F4F" w:rsidRDefault="007867FD">
      <w:pPr>
        <w:spacing w:line="360" w:lineRule="auto"/>
        <w:ind w:firstLineChars="200" w:firstLine="560"/>
        <w:rPr>
          <w:rFonts w:eastAsia="仿宋_GB2312" w:hint="eastAsia"/>
          <w:sz w:val="28"/>
          <w:szCs w:val="22"/>
        </w:rPr>
      </w:pPr>
      <w:r w:rsidRPr="00FE6F4F">
        <w:rPr>
          <w:rFonts w:eastAsia="仿宋_GB2312" w:hint="eastAsia"/>
          <w:sz w:val="28"/>
          <w:szCs w:val="22"/>
        </w:rPr>
        <w:t>运用或准备运用本项能力求职、就业的人员。</w:t>
      </w:r>
    </w:p>
    <w:p w:rsidR="007867FD" w:rsidRPr="00FE6F4F" w:rsidRDefault="007867FD">
      <w:pPr>
        <w:spacing w:line="360" w:lineRule="auto"/>
        <w:ind w:firstLineChars="200" w:firstLine="560"/>
        <w:outlineLvl w:val="0"/>
        <w:rPr>
          <w:rFonts w:eastAsia="黑体"/>
          <w:bCs/>
          <w:sz w:val="28"/>
        </w:rPr>
      </w:pPr>
      <w:r w:rsidRPr="00FE6F4F">
        <w:rPr>
          <w:rFonts w:eastAsia="黑体" w:hint="eastAsia"/>
          <w:bCs/>
          <w:sz w:val="28"/>
        </w:rPr>
        <w:t>三、能力标准与鉴定内容</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140"/>
        <w:gridCol w:w="3420"/>
        <w:gridCol w:w="1258"/>
      </w:tblGrid>
      <w:tr w:rsidR="007867FD" w:rsidRPr="00FE6F4F">
        <w:trPr>
          <w:trHeight w:val="601"/>
        </w:trPr>
        <w:tc>
          <w:tcPr>
            <w:tcW w:w="9718" w:type="dxa"/>
            <w:gridSpan w:val="4"/>
            <w:vAlign w:val="center"/>
          </w:tcPr>
          <w:p w:rsidR="007867FD" w:rsidRPr="00FE6F4F" w:rsidRDefault="007867FD">
            <w:pPr>
              <w:rPr>
                <w:rFonts w:eastAsia="黑体"/>
                <w:color w:val="000000"/>
                <w:sz w:val="24"/>
              </w:rPr>
            </w:pPr>
            <w:r w:rsidRPr="00FE6F4F">
              <w:rPr>
                <w:rFonts w:eastAsia="黑体" w:hint="eastAsia"/>
                <w:sz w:val="24"/>
              </w:rPr>
              <w:t>能力名称：</w:t>
            </w:r>
            <w:r w:rsidRPr="00FE6F4F">
              <w:rPr>
                <w:rFonts w:eastAsia="黑体"/>
                <w:sz w:val="24"/>
              </w:rPr>
              <w:t xml:space="preserve"> </w:t>
            </w:r>
            <w:r w:rsidRPr="00FE6F4F">
              <w:rPr>
                <w:rFonts w:eastAsia="黑体" w:hint="eastAsia"/>
                <w:sz w:val="24"/>
              </w:rPr>
              <w:t>绣球制作</w:t>
            </w:r>
            <w:r w:rsidRPr="00FE6F4F">
              <w:rPr>
                <w:rFonts w:eastAsia="黑体"/>
                <w:sz w:val="24"/>
              </w:rPr>
              <w:t xml:space="preserve">                                           </w:t>
            </w:r>
            <w:r w:rsidRPr="00FE6F4F">
              <w:rPr>
                <w:rFonts w:eastAsia="黑体" w:hint="eastAsia"/>
                <w:sz w:val="24"/>
              </w:rPr>
              <w:t>职业领域：</w:t>
            </w:r>
            <w:r w:rsidRPr="00FE6F4F">
              <w:rPr>
                <w:rFonts w:eastAsia="黑体"/>
                <w:sz w:val="24"/>
              </w:rPr>
              <w:t xml:space="preserve"> </w:t>
            </w:r>
            <w:r w:rsidRPr="00FE6F4F">
              <w:rPr>
                <w:rFonts w:eastAsia="黑体" w:hint="eastAsia"/>
                <w:sz w:val="24"/>
              </w:rPr>
              <w:t>手绣工</w:t>
            </w:r>
          </w:p>
        </w:tc>
      </w:tr>
      <w:tr w:rsidR="007867FD" w:rsidRPr="00FE6F4F">
        <w:trPr>
          <w:cantSplit/>
          <w:trHeight w:val="688"/>
        </w:trPr>
        <w:tc>
          <w:tcPr>
            <w:tcW w:w="900" w:type="dxa"/>
            <w:vAlign w:val="center"/>
          </w:tcPr>
          <w:p w:rsidR="007867FD" w:rsidRPr="00FE6F4F" w:rsidRDefault="007867FD">
            <w:pPr>
              <w:jc w:val="center"/>
              <w:rPr>
                <w:rFonts w:eastAsia="黑体"/>
                <w:sz w:val="24"/>
              </w:rPr>
            </w:pPr>
            <w:r w:rsidRPr="00FE6F4F">
              <w:rPr>
                <w:rFonts w:eastAsia="黑体" w:hint="eastAsia"/>
                <w:sz w:val="24"/>
              </w:rPr>
              <w:t>工作任务</w:t>
            </w:r>
          </w:p>
        </w:tc>
        <w:tc>
          <w:tcPr>
            <w:tcW w:w="4140" w:type="dxa"/>
            <w:vAlign w:val="center"/>
          </w:tcPr>
          <w:p w:rsidR="007867FD" w:rsidRPr="00FE6F4F" w:rsidRDefault="007867FD">
            <w:pPr>
              <w:jc w:val="center"/>
              <w:rPr>
                <w:rFonts w:eastAsia="黑体"/>
                <w:sz w:val="24"/>
              </w:rPr>
            </w:pPr>
            <w:r w:rsidRPr="00FE6F4F">
              <w:rPr>
                <w:rFonts w:eastAsia="黑体" w:hint="eastAsia"/>
                <w:sz w:val="24"/>
              </w:rPr>
              <w:t>操作规范</w:t>
            </w:r>
          </w:p>
        </w:tc>
        <w:tc>
          <w:tcPr>
            <w:tcW w:w="3420" w:type="dxa"/>
            <w:vAlign w:val="center"/>
          </w:tcPr>
          <w:p w:rsidR="007867FD" w:rsidRPr="00FE6F4F" w:rsidRDefault="007867FD">
            <w:pPr>
              <w:jc w:val="center"/>
              <w:rPr>
                <w:rFonts w:eastAsia="黑体"/>
                <w:sz w:val="24"/>
              </w:rPr>
            </w:pPr>
            <w:r w:rsidRPr="00FE6F4F">
              <w:rPr>
                <w:rFonts w:eastAsia="黑体" w:hint="eastAsia"/>
                <w:sz w:val="24"/>
              </w:rPr>
              <w:t>相关知识</w:t>
            </w:r>
          </w:p>
        </w:tc>
        <w:tc>
          <w:tcPr>
            <w:tcW w:w="1258" w:type="dxa"/>
            <w:vAlign w:val="center"/>
          </w:tcPr>
          <w:p w:rsidR="007867FD" w:rsidRPr="00FE6F4F" w:rsidRDefault="007867FD">
            <w:pPr>
              <w:jc w:val="center"/>
              <w:rPr>
                <w:rFonts w:eastAsia="黑体"/>
                <w:sz w:val="24"/>
              </w:rPr>
            </w:pPr>
            <w:r w:rsidRPr="00FE6F4F">
              <w:rPr>
                <w:rFonts w:eastAsia="黑体" w:hint="eastAsia"/>
                <w:sz w:val="24"/>
              </w:rPr>
              <w:t>考核比重</w:t>
            </w:r>
          </w:p>
        </w:tc>
      </w:tr>
      <w:tr w:rsidR="007867FD" w:rsidRPr="00FE6F4F">
        <w:trPr>
          <w:cantSplit/>
          <w:trHeight w:val="1468"/>
        </w:trPr>
        <w:tc>
          <w:tcPr>
            <w:tcW w:w="900" w:type="dxa"/>
            <w:vAlign w:val="center"/>
          </w:tcPr>
          <w:p w:rsidR="007867FD" w:rsidRPr="00FE6F4F" w:rsidRDefault="007867FD">
            <w:pPr>
              <w:jc w:val="center"/>
              <w:rPr>
                <w:rFonts w:eastAsia="仿宋_GB2312" w:hint="eastAsia"/>
                <w:sz w:val="24"/>
              </w:rPr>
            </w:pPr>
            <w:r w:rsidRPr="00FE6F4F">
              <w:rPr>
                <w:rFonts w:eastAsia="仿宋_GB2312" w:hint="eastAsia"/>
                <w:sz w:val="24"/>
              </w:rPr>
              <w:t>（一）</w:t>
            </w:r>
          </w:p>
          <w:p w:rsidR="007867FD" w:rsidRPr="00FE6F4F" w:rsidRDefault="007867FD">
            <w:pPr>
              <w:jc w:val="center"/>
              <w:rPr>
                <w:rFonts w:eastAsia="仿宋_GB2312" w:hint="eastAsia"/>
                <w:sz w:val="24"/>
              </w:rPr>
            </w:pPr>
            <w:r w:rsidRPr="00FE6F4F">
              <w:rPr>
                <w:rFonts w:eastAsia="仿宋_GB2312" w:hint="eastAsia"/>
                <w:sz w:val="24"/>
              </w:rPr>
              <w:t>前期准备工作</w:t>
            </w:r>
          </w:p>
        </w:tc>
        <w:tc>
          <w:tcPr>
            <w:tcW w:w="4140" w:type="dxa"/>
            <w:vAlign w:val="center"/>
          </w:tcPr>
          <w:p w:rsidR="007867FD" w:rsidRPr="00FE6F4F" w:rsidRDefault="007867FD">
            <w:pPr>
              <w:ind w:firstLineChars="100" w:firstLine="240"/>
              <w:jc w:val="left"/>
              <w:rPr>
                <w:rFonts w:eastAsia="仿宋_GB2312" w:hint="eastAsia"/>
                <w:sz w:val="24"/>
                <w:szCs w:val="22"/>
              </w:rPr>
            </w:pPr>
            <w:r w:rsidRPr="00FE6F4F">
              <w:rPr>
                <w:rFonts w:eastAsia="仿宋_GB2312" w:hint="eastAsia"/>
                <w:sz w:val="24"/>
                <w:szCs w:val="22"/>
              </w:rPr>
              <w:t>1.</w:t>
            </w:r>
            <w:r w:rsidRPr="00FE6F4F">
              <w:rPr>
                <w:rFonts w:eastAsia="仿宋_GB2312" w:hint="eastAsia"/>
                <w:sz w:val="24"/>
                <w:szCs w:val="22"/>
              </w:rPr>
              <w:t>能根据制作要求准备工器具</w:t>
            </w:r>
          </w:p>
          <w:p w:rsidR="007867FD" w:rsidRPr="00FE6F4F" w:rsidRDefault="007867FD">
            <w:pPr>
              <w:ind w:firstLineChars="100" w:firstLine="240"/>
              <w:jc w:val="left"/>
              <w:rPr>
                <w:rFonts w:eastAsia="仿宋_GB2312" w:hint="eastAsia"/>
                <w:sz w:val="24"/>
              </w:rPr>
            </w:pPr>
            <w:r w:rsidRPr="00FE6F4F">
              <w:rPr>
                <w:rFonts w:eastAsia="仿宋_GB2312" w:hint="eastAsia"/>
                <w:sz w:val="24"/>
                <w:szCs w:val="22"/>
              </w:rPr>
              <w:t>2.</w:t>
            </w:r>
            <w:r w:rsidRPr="00FE6F4F">
              <w:rPr>
                <w:rFonts w:eastAsia="仿宋_GB2312" w:hint="eastAsia"/>
                <w:sz w:val="24"/>
                <w:szCs w:val="22"/>
              </w:rPr>
              <w:t>能裁剪制作出符合制作要求的叶瓣片和叶瓣托</w:t>
            </w:r>
            <w:r w:rsidRPr="00FE6F4F">
              <w:rPr>
                <w:rFonts w:eastAsia="仿宋_GB2312" w:hint="eastAsia"/>
                <w:sz w:val="24"/>
                <w:szCs w:val="22"/>
              </w:rPr>
              <w:t xml:space="preserve">  </w:t>
            </w:r>
          </w:p>
        </w:tc>
        <w:tc>
          <w:tcPr>
            <w:tcW w:w="3420" w:type="dxa"/>
            <w:vAlign w:val="center"/>
          </w:tcPr>
          <w:p w:rsidR="007867FD" w:rsidRPr="00FE6F4F" w:rsidRDefault="007867FD">
            <w:pPr>
              <w:snapToGrid w:val="0"/>
              <w:ind w:firstLineChars="100" w:firstLine="240"/>
              <w:rPr>
                <w:rFonts w:eastAsia="仿宋_GB2312" w:hint="eastAsia"/>
                <w:sz w:val="24"/>
                <w:szCs w:val="22"/>
              </w:rPr>
            </w:pPr>
            <w:r w:rsidRPr="00FE6F4F">
              <w:rPr>
                <w:rFonts w:eastAsia="仿宋_GB2312" w:hint="eastAsia"/>
                <w:sz w:val="24"/>
                <w:szCs w:val="22"/>
              </w:rPr>
              <w:t>1.</w:t>
            </w:r>
            <w:r w:rsidRPr="00FE6F4F">
              <w:rPr>
                <w:rFonts w:eastAsia="仿宋_GB2312" w:hint="eastAsia"/>
                <w:sz w:val="24"/>
                <w:szCs w:val="22"/>
              </w:rPr>
              <w:t>绣球外形的基础知识</w:t>
            </w:r>
            <w:r w:rsidRPr="00FE6F4F">
              <w:rPr>
                <w:rFonts w:eastAsia="仿宋_GB2312" w:hint="eastAsia"/>
                <w:sz w:val="24"/>
                <w:szCs w:val="22"/>
              </w:rPr>
              <w:t xml:space="preserve"> </w:t>
            </w:r>
          </w:p>
          <w:p w:rsidR="007867FD" w:rsidRPr="00FE6F4F" w:rsidRDefault="007867FD">
            <w:pPr>
              <w:snapToGrid w:val="0"/>
              <w:ind w:firstLineChars="100" w:firstLine="240"/>
              <w:rPr>
                <w:rFonts w:eastAsia="仿宋_GB2312" w:hint="eastAsia"/>
                <w:sz w:val="24"/>
                <w:szCs w:val="22"/>
              </w:rPr>
            </w:pPr>
            <w:r w:rsidRPr="00FE6F4F">
              <w:rPr>
                <w:rFonts w:eastAsia="仿宋_GB2312" w:hint="eastAsia"/>
                <w:sz w:val="24"/>
                <w:szCs w:val="22"/>
              </w:rPr>
              <w:t>2.</w:t>
            </w:r>
            <w:r w:rsidRPr="00FE6F4F">
              <w:rPr>
                <w:rFonts w:eastAsia="仿宋_GB2312" w:hint="eastAsia"/>
                <w:sz w:val="24"/>
                <w:szCs w:val="22"/>
              </w:rPr>
              <w:t>绣球大小的基础处理、裁剪</w:t>
            </w:r>
          </w:p>
          <w:p w:rsidR="007867FD" w:rsidRPr="00FE6F4F" w:rsidRDefault="007867FD">
            <w:pPr>
              <w:ind w:firstLineChars="100" w:firstLine="240"/>
              <w:jc w:val="left"/>
              <w:rPr>
                <w:rFonts w:eastAsia="仿宋_GB2312" w:hint="eastAsia"/>
                <w:sz w:val="24"/>
              </w:rPr>
            </w:pPr>
            <w:r w:rsidRPr="00FE6F4F">
              <w:rPr>
                <w:rFonts w:eastAsia="仿宋_GB2312" w:hint="eastAsia"/>
                <w:sz w:val="24"/>
                <w:szCs w:val="22"/>
              </w:rPr>
              <w:t>3.</w:t>
            </w:r>
            <w:r w:rsidRPr="00FE6F4F">
              <w:rPr>
                <w:rFonts w:eastAsia="仿宋_GB2312" w:hint="eastAsia"/>
                <w:sz w:val="24"/>
                <w:szCs w:val="22"/>
              </w:rPr>
              <w:t>工具的正确使用、安全规范操作知识。</w:t>
            </w:r>
          </w:p>
        </w:tc>
        <w:tc>
          <w:tcPr>
            <w:tcW w:w="1258" w:type="dxa"/>
            <w:vAlign w:val="center"/>
          </w:tcPr>
          <w:p w:rsidR="007867FD" w:rsidRPr="00FE6F4F" w:rsidRDefault="007867FD">
            <w:pPr>
              <w:jc w:val="center"/>
              <w:rPr>
                <w:rFonts w:eastAsia="仿宋"/>
                <w:sz w:val="24"/>
              </w:rPr>
            </w:pPr>
            <w:r w:rsidRPr="00FE6F4F">
              <w:rPr>
                <w:rFonts w:eastAsia="仿宋"/>
                <w:sz w:val="24"/>
              </w:rPr>
              <w:t>10</w:t>
            </w:r>
            <w:r w:rsidRPr="00FE6F4F">
              <w:rPr>
                <w:rFonts w:eastAsia="仿宋" w:hint="eastAsia"/>
                <w:sz w:val="24"/>
              </w:rPr>
              <w:t>％</w:t>
            </w:r>
          </w:p>
        </w:tc>
      </w:tr>
      <w:tr w:rsidR="007867FD" w:rsidRPr="00FE6F4F">
        <w:trPr>
          <w:cantSplit/>
          <w:trHeight w:val="2644"/>
        </w:trPr>
        <w:tc>
          <w:tcPr>
            <w:tcW w:w="900" w:type="dxa"/>
            <w:vAlign w:val="center"/>
          </w:tcPr>
          <w:p w:rsidR="007867FD" w:rsidRPr="00FE6F4F" w:rsidRDefault="007867FD">
            <w:pPr>
              <w:jc w:val="center"/>
              <w:rPr>
                <w:rFonts w:eastAsia="仿宋_GB2312" w:hint="eastAsia"/>
                <w:sz w:val="24"/>
              </w:rPr>
            </w:pPr>
            <w:r w:rsidRPr="00FE6F4F">
              <w:rPr>
                <w:rFonts w:eastAsia="仿宋_GB2312" w:hint="eastAsia"/>
                <w:sz w:val="24"/>
              </w:rPr>
              <w:t>（二）</w:t>
            </w:r>
          </w:p>
          <w:p w:rsidR="007867FD" w:rsidRPr="00FE6F4F" w:rsidRDefault="007867FD">
            <w:pPr>
              <w:jc w:val="center"/>
              <w:rPr>
                <w:rFonts w:eastAsia="仿宋_GB2312" w:hint="eastAsia"/>
                <w:sz w:val="24"/>
              </w:rPr>
            </w:pPr>
            <w:r w:rsidRPr="00FE6F4F">
              <w:rPr>
                <w:rFonts w:eastAsia="仿宋_GB2312" w:hint="eastAsia"/>
                <w:sz w:val="24"/>
              </w:rPr>
              <w:t>制作</w:t>
            </w:r>
          </w:p>
        </w:tc>
        <w:tc>
          <w:tcPr>
            <w:tcW w:w="4140" w:type="dxa"/>
            <w:vAlign w:val="center"/>
          </w:tcPr>
          <w:p w:rsidR="007867FD" w:rsidRPr="00FE6F4F" w:rsidRDefault="007867FD">
            <w:pPr>
              <w:ind w:firstLineChars="100" w:firstLine="240"/>
              <w:jc w:val="left"/>
              <w:rPr>
                <w:rFonts w:eastAsia="仿宋_GB2312" w:hint="eastAsia"/>
                <w:sz w:val="24"/>
              </w:rPr>
            </w:pPr>
            <w:r w:rsidRPr="00FE6F4F">
              <w:rPr>
                <w:rFonts w:eastAsia="仿宋_GB2312" w:hint="eastAsia"/>
                <w:sz w:val="24"/>
              </w:rPr>
              <w:t>1.</w:t>
            </w:r>
            <w:r w:rsidRPr="00FE6F4F">
              <w:rPr>
                <w:rFonts w:eastAsia="仿宋_GB2312" w:hint="eastAsia"/>
                <w:sz w:val="24"/>
              </w:rPr>
              <w:t>能在叶瓣上设计并绘出花、鸟、鱼等吉祥图案</w:t>
            </w:r>
          </w:p>
          <w:p w:rsidR="007867FD" w:rsidRPr="00FE6F4F" w:rsidRDefault="007867FD">
            <w:pPr>
              <w:ind w:firstLineChars="100" w:firstLine="240"/>
              <w:jc w:val="left"/>
              <w:rPr>
                <w:rFonts w:eastAsia="仿宋_GB2312" w:hint="eastAsia"/>
                <w:sz w:val="24"/>
              </w:rPr>
            </w:pPr>
            <w:r w:rsidRPr="00FE6F4F">
              <w:rPr>
                <w:rFonts w:eastAsia="仿宋_GB2312" w:hint="eastAsia"/>
                <w:sz w:val="24"/>
              </w:rPr>
              <w:t>2.</w:t>
            </w:r>
            <w:r w:rsidRPr="00FE6F4F">
              <w:rPr>
                <w:rFonts w:eastAsia="仿宋_GB2312" w:hint="eastAsia"/>
                <w:sz w:val="24"/>
              </w:rPr>
              <w:t>能运用刺绣手法绣出逼真、精细的图案。</w:t>
            </w:r>
          </w:p>
          <w:p w:rsidR="007867FD" w:rsidRPr="00FE6F4F" w:rsidRDefault="007867FD">
            <w:pPr>
              <w:ind w:firstLineChars="100" w:firstLine="240"/>
              <w:jc w:val="left"/>
              <w:rPr>
                <w:rFonts w:eastAsia="仿宋_GB2312" w:hint="eastAsia"/>
                <w:sz w:val="24"/>
              </w:rPr>
            </w:pPr>
            <w:r w:rsidRPr="00FE6F4F">
              <w:rPr>
                <w:rFonts w:eastAsia="仿宋_GB2312" w:hint="eastAsia"/>
                <w:sz w:val="24"/>
              </w:rPr>
              <w:t>3.</w:t>
            </w:r>
            <w:r w:rsidRPr="00FE6F4F">
              <w:rPr>
                <w:rFonts w:eastAsia="仿宋_GB2312" w:hint="eastAsia"/>
                <w:sz w:val="24"/>
              </w:rPr>
              <w:t>能进行叶瓣片、托组合缝制</w:t>
            </w:r>
          </w:p>
          <w:p w:rsidR="007867FD" w:rsidRPr="00FE6F4F" w:rsidRDefault="007867FD">
            <w:pPr>
              <w:ind w:firstLineChars="100" w:firstLine="240"/>
              <w:jc w:val="left"/>
              <w:rPr>
                <w:rFonts w:eastAsia="仿宋_GB2312" w:hint="eastAsia"/>
                <w:sz w:val="24"/>
              </w:rPr>
            </w:pPr>
            <w:r w:rsidRPr="00FE6F4F">
              <w:rPr>
                <w:rFonts w:eastAsia="仿宋_GB2312" w:hint="eastAsia"/>
                <w:sz w:val="24"/>
              </w:rPr>
              <w:t>4.</w:t>
            </w:r>
            <w:r w:rsidRPr="00FE6F4F">
              <w:rPr>
                <w:rFonts w:eastAsia="仿宋_GB2312" w:hint="eastAsia"/>
                <w:sz w:val="24"/>
              </w:rPr>
              <w:t>能填充、压实绣瓣瓣体</w:t>
            </w:r>
          </w:p>
          <w:p w:rsidR="007867FD" w:rsidRPr="00FE6F4F" w:rsidRDefault="007867FD">
            <w:pPr>
              <w:ind w:firstLineChars="100" w:firstLine="240"/>
              <w:jc w:val="left"/>
              <w:rPr>
                <w:rFonts w:eastAsia="仿宋_GB2312" w:hint="eastAsia"/>
                <w:sz w:val="24"/>
              </w:rPr>
            </w:pPr>
            <w:r w:rsidRPr="00FE6F4F">
              <w:rPr>
                <w:rFonts w:eastAsia="仿宋_GB2312" w:hint="eastAsia"/>
                <w:sz w:val="24"/>
              </w:rPr>
              <w:t>5.</w:t>
            </w:r>
            <w:r w:rsidRPr="00FE6F4F">
              <w:rPr>
                <w:rFonts w:eastAsia="仿宋_GB2312" w:hint="eastAsia"/>
                <w:sz w:val="24"/>
              </w:rPr>
              <w:t>能进行绣瓣组合拼缝，制作出成品球体</w:t>
            </w:r>
          </w:p>
        </w:tc>
        <w:tc>
          <w:tcPr>
            <w:tcW w:w="3420" w:type="dxa"/>
            <w:vAlign w:val="center"/>
          </w:tcPr>
          <w:p w:rsidR="007867FD" w:rsidRPr="00FE6F4F" w:rsidRDefault="007867FD">
            <w:pPr>
              <w:snapToGrid w:val="0"/>
              <w:ind w:firstLineChars="100" w:firstLine="240"/>
              <w:rPr>
                <w:rFonts w:eastAsia="仿宋_GB2312" w:hint="eastAsia"/>
                <w:sz w:val="24"/>
                <w:szCs w:val="22"/>
              </w:rPr>
            </w:pPr>
            <w:r w:rsidRPr="00FE6F4F">
              <w:rPr>
                <w:rFonts w:eastAsia="仿宋_GB2312" w:hint="eastAsia"/>
                <w:sz w:val="24"/>
                <w:szCs w:val="22"/>
              </w:rPr>
              <w:t>1.</w:t>
            </w:r>
            <w:r w:rsidRPr="00FE6F4F">
              <w:rPr>
                <w:rFonts w:eastAsia="仿宋_GB2312" w:hint="eastAsia"/>
                <w:sz w:val="24"/>
                <w:szCs w:val="22"/>
              </w:rPr>
              <w:t>美学知识</w:t>
            </w:r>
          </w:p>
          <w:p w:rsidR="007867FD" w:rsidRPr="00FE6F4F" w:rsidRDefault="007867FD">
            <w:pPr>
              <w:snapToGrid w:val="0"/>
              <w:ind w:firstLineChars="100" w:firstLine="240"/>
              <w:rPr>
                <w:rFonts w:eastAsia="仿宋_GB2312" w:hint="eastAsia"/>
                <w:sz w:val="24"/>
                <w:szCs w:val="22"/>
              </w:rPr>
            </w:pPr>
            <w:r w:rsidRPr="00FE6F4F">
              <w:rPr>
                <w:rFonts w:eastAsia="仿宋_GB2312" w:hint="eastAsia"/>
                <w:sz w:val="24"/>
                <w:szCs w:val="22"/>
              </w:rPr>
              <w:t>2.</w:t>
            </w:r>
            <w:r w:rsidRPr="00FE6F4F">
              <w:rPr>
                <w:rFonts w:eastAsia="仿宋_GB2312" w:hint="eastAsia"/>
                <w:sz w:val="24"/>
                <w:szCs w:val="22"/>
              </w:rPr>
              <w:t>绘画知识</w:t>
            </w:r>
          </w:p>
          <w:p w:rsidR="007867FD" w:rsidRPr="00FE6F4F" w:rsidRDefault="007867FD">
            <w:pPr>
              <w:snapToGrid w:val="0"/>
              <w:ind w:firstLineChars="100" w:firstLine="240"/>
              <w:rPr>
                <w:rFonts w:eastAsia="仿宋_GB2312" w:hint="eastAsia"/>
                <w:sz w:val="24"/>
                <w:szCs w:val="22"/>
              </w:rPr>
            </w:pPr>
            <w:r w:rsidRPr="00FE6F4F">
              <w:rPr>
                <w:rFonts w:eastAsia="仿宋_GB2312" w:hint="eastAsia"/>
                <w:sz w:val="24"/>
                <w:szCs w:val="22"/>
              </w:rPr>
              <w:t>3.</w:t>
            </w:r>
            <w:r w:rsidRPr="00FE6F4F">
              <w:rPr>
                <w:rFonts w:eastAsia="仿宋_GB2312" w:hint="eastAsia"/>
                <w:sz w:val="24"/>
                <w:szCs w:val="22"/>
              </w:rPr>
              <w:t>刺绣知识</w:t>
            </w:r>
          </w:p>
          <w:p w:rsidR="007867FD" w:rsidRPr="00FE6F4F" w:rsidRDefault="007867FD">
            <w:pPr>
              <w:ind w:firstLineChars="100" w:firstLine="240"/>
              <w:jc w:val="left"/>
              <w:rPr>
                <w:rFonts w:eastAsia="仿宋_GB2312" w:hint="eastAsia"/>
                <w:sz w:val="24"/>
              </w:rPr>
            </w:pPr>
            <w:r w:rsidRPr="00FE6F4F">
              <w:rPr>
                <w:rFonts w:eastAsia="仿宋_GB2312" w:hint="eastAsia"/>
                <w:sz w:val="24"/>
                <w:szCs w:val="22"/>
              </w:rPr>
              <w:t>4.</w:t>
            </w:r>
            <w:r w:rsidRPr="00FE6F4F">
              <w:rPr>
                <w:rFonts w:eastAsia="仿宋_GB2312" w:hint="eastAsia"/>
                <w:sz w:val="24"/>
                <w:szCs w:val="22"/>
              </w:rPr>
              <w:t>工具的正确使用、安全规范操作知识。</w:t>
            </w:r>
          </w:p>
        </w:tc>
        <w:tc>
          <w:tcPr>
            <w:tcW w:w="1258" w:type="dxa"/>
            <w:vAlign w:val="center"/>
          </w:tcPr>
          <w:p w:rsidR="007867FD" w:rsidRPr="00FE6F4F" w:rsidRDefault="007867FD">
            <w:pPr>
              <w:jc w:val="center"/>
              <w:rPr>
                <w:rFonts w:eastAsia="仿宋"/>
                <w:sz w:val="24"/>
              </w:rPr>
            </w:pPr>
            <w:r w:rsidRPr="00FE6F4F">
              <w:rPr>
                <w:rFonts w:eastAsia="仿宋"/>
                <w:sz w:val="24"/>
              </w:rPr>
              <w:t>70%</w:t>
            </w:r>
          </w:p>
        </w:tc>
      </w:tr>
      <w:tr w:rsidR="007867FD" w:rsidRPr="00FE6F4F">
        <w:trPr>
          <w:cantSplit/>
          <w:trHeight w:val="1456"/>
        </w:trPr>
        <w:tc>
          <w:tcPr>
            <w:tcW w:w="900" w:type="dxa"/>
            <w:vAlign w:val="center"/>
          </w:tcPr>
          <w:p w:rsidR="007867FD" w:rsidRPr="00FE6F4F" w:rsidRDefault="007867FD">
            <w:pPr>
              <w:jc w:val="center"/>
              <w:rPr>
                <w:rFonts w:eastAsia="仿宋_GB2312" w:hint="eastAsia"/>
                <w:sz w:val="24"/>
              </w:rPr>
            </w:pPr>
            <w:r w:rsidRPr="00FE6F4F">
              <w:rPr>
                <w:rFonts w:eastAsia="仿宋_GB2312" w:hint="eastAsia"/>
                <w:sz w:val="24"/>
              </w:rPr>
              <w:t>（三）</w:t>
            </w:r>
          </w:p>
          <w:p w:rsidR="007867FD" w:rsidRPr="00FE6F4F" w:rsidRDefault="007867FD">
            <w:pPr>
              <w:jc w:val="center"/>
              <w:rPr>
                <w:rFonts w:eastAsia="仿宋_GB2312" w:hint="eastAsia"/>
                <w:sz w:val="24"/>
              </w:rPr>
            </w:pPr>
            <w:r w:rsidRPr="00FE6F4F">
              <w:rPr>
                <w:rFonts w:eastAsia="仿宋_GB2312" w:hint="eastAsia"/>
                <w:sz w:val="24"/>
              </w:rPr>
              <w:t>修饰</w:t>
            </w:r>
          </w:p>
        </w:tc>
        <w:tc>
          <w:tcPr>
            <w:tcW w:w="4140" w:type="dxa"/>
            <w:vAlign w:val="center"/>
          </w:tcPr>
          <w:p w:rsidR="007867FD" w:rsidRPr="00FE6F4F" w:rsidRDefault="007867FD">
            <w:pPr>
              <w:ind w:firstLineChars="100" w:firstLine="240"/>
              <w:jc w:val="left"/>
              <w:rPr>
                <w:rFonts w:eastAsia="仿宋_GB2312" w:hint="eastAsia"/>
                <w:sz w:val="24"/>
              </w:rPr>
            </w:pPr>
            <w:r w:rsidRPr="00FE6F4F">
              <w:rPr>
                <w:rFonts w:eastAsia="仿宋_GB2312" w:hint="eastAsia"/>
                <w:sz w:val="24"/>
                <w:szCs w:val="22"/>
              </w:rPr>
              <w:t>能根据色调用途搭配相应配饰</w:t>
            </w:r>
          </w:p>
        </w:tc>
        <w:tc>
          <w:tcPr>
            <w:tcW w:w="3420" w:type="dxa"/>
            <w:vAlign w:val="center"/>
          </w:tcPr>
          <w:p w:rsidR="007867FD" w:rsidRPr="00FE6F4F" w:rsidRDefault="007867FD">
            <w:pPr>
              <w:ind w:firstLineChars="100" w:firstLine="240"/>
              <w:rPr>
                <w:rFonts w:eastAsia="仿宋_GB2312" w:hint="eastAsia"/>
                <w:sz w:val="24"/>
                <w:szCs w:val="22"/>
              </w:rPr>
            </w:pPr>
            <w:r w:rsidRPr="00FE6F4F">
              <w:rPr>
                <w:rFonts w:eastAsia="仿宋_GB2312" w:hint="eastAsia"/>
                <w:sz w:val="24"/>
                <w:szCs w:val="22"/>
              </w:rPr>
              <w:t>1.</w:t>
            </w:r>
            <w:r w:rsidRPr="00FE6F4F">
              <w:rPr>
                <w:rFonts w:eastAsia="仿宋_GB2312" w:hint="eastAsia"/>
                <w:sz w:val="24"/>
                <w:szCs w:val="22"/>
              </w:rPr>
              <w:t>鉴赏知识</w:t>
            </w:r>
          </w:p>
          <w:p w:rsidR="007867FD" w:rsidRPr="00FE6F4F" w:rsidRDefault="007867FD">
            <w:pPr>
              <w:ind w:firstLineChars="100" w:firstLine="240"/>
              <w:rPr>
                <w:rFonts w:eastAsia="仿宋_GB2312" w:hint="eastAsia"/>
                <w:sz w:val="24"/>
                <w:szCs w:val="22"/>
              </w:rPr>
            </w:pPr>
            <w:r w:rsidRPr="00FE6F4F">
              <w:rPr>
                <w:rFonts w:eastAsia="仿宋_GB2312" w:hint="eastAsia"/>
                <w:sz w:val="24"/>
                <w:szCs w:val="22"/>
              </w:rPr>
              <w:t>2.</w:t>
            </w:r>
            <w:r w:rsidRPr="00FE6F4F">
              <w:rPr>
                <w:rFonts w:eastAsia="仿宋_GB2312" w:hint="eastAsia"/>
                <w:sz w:val="24"/>
                <w:szCs w:val="22"/>
              </w:rPr>
              <w:t>绣球修饰处理知识</w:t>
            </w:r>
          </w:p>
          <w:p w:rsidR="007867FD" w:rsidRPr="00FE6F4F" w:rsidRDefault="007867FD">
            <w:pPr>
              <w:ind w:firstLineChars="100" w:firstLine="240"/>
              <w:jc w:val="left"/>
              <w:rPr>
                <w:rFonts w:eastAsia="仿宋_GB2312" w:hint="eastAsia"/>
                <w:sz w:val="24"/>
              </w:rPr>
            </w:pPr>
            <w:r w:rsidRPr="00FE6F4F">
              <w:rPr>
                <w:rFonts w:eastAsia="仿宋_GB2312" w:hint="eastAsia"/>
                <w:sz w:val="24"/>
                <w:szCs w:val="22"/>
              </w:rPr>
              <w:t>3.</w:t>
            </w:r>
            <w:r w:rsidRPr="00FE6F4F">
              <w:rPr>
                <w:rFonts w:eastAsia="仿宋_GB2312" w:hint="eastAsia"/>
                <w:sz w:val="24"/>
                <w:szCs w:val="22"/>
              </w:rPr>
              <w:t>工具的正确使用、安全规范操作知识</w:t>
            </w:r>
          </w:p>
        </w:tc>
        <w:tc>
          <w:tcPr>
            <w:tcW w:w="1258" w:type="dxa"/>
            <w:vAlign w:val="center"/>
          </w:tcPr>
          <w:p w:rsidR="007867FD" w:rsidRPr="00FE6F4F" w:rsidRDefault="007867FD">
            <w:pPr>
              <w:jc w:val="center"/>
              <w:rPr>
                <w:rFonts w:eastAsia="仿宋"/>
                <w:sz w:val="24"/>
              </w:rPr>
            </w:pPr>
            <w:r w:rsidRPr="00FE6F4F">
              <w:rPr>
                <w:rFonts w:eastAsia="仿宋"/>
                <w:sz w:val="24"/>
              </w:rPr>
              <w:t>20</w:t>
            </w:r>
            <w:r w:rsidRPr="00FE6F4F">
              <w:rPr>
                <w:rFonts w:eastAsia="仿宋" w:hint="eastAsia"/>
                <w:sz w:val="24"/>
              </w:rPr>
              <w:t>％</w:t>
            </w:r>
          </w:p>
        </w:tc>
      </w:tr>
    </w:tbl>
    <w:p w:rsidR="007867FD" w:rsidRPr="00FE6F4F" w:rsidRDefault="007867FD" w:rsidP="00FE6F4F">
      <w:pPr>
        <w:spacing w:line="360" w:lineRule="auto"/>
        <w:ind w:firstLineChars="200" w:firstLine="560"/>
        <w:outlineLvl w:val="0"/>
        <w:rPr>
          <w:rFonts w:eastAsia="黑体"/>
          <w:bCs/>
          <w:sz w:val="28"/>
          <w:szCs w:val="22"/>
        </w:rPr>
      </w:pPr>
      <w:r w:rsidRPr="00FE6F4F">
        <w:rPr>
          <w:rFonts w:eastAsia="黑体" w:hint="eastAsia"/>
          <w:bCs/>
          <w:sz w:val="28"/>
          <w:szCs w:val="22"/>
        </w:rPr>
        <w:t>四、鉴定要求</w:t>
      </w:r>
    </w:p>
    <w:p w:rsidR="007867FD" w:rsidRPr="00FE6F4F" w:rsidRDefault="007867FD" w:rsidP="00FE6F4F">
      <w:pPr>
        <w:spacing w:line="360" w:lineRule="auto"/>
        <w:ind w:firstLineChars="200" w:firstLine="560"/>
        <w:outlineLvl w:val="0"/>
        <w:rPr>
          <w:rFonts w:eastAsia="仿宋_GB2312" w:hint="eastAsia"/>
          <w:sz w:val="28"/>
          <w:szCs w:val="28"/>
        </w:rPr>
      </w:pPr>
      <w:r w:rsidRPr="00FE6F4F">
        <w:rPr>
          <w:rFonts w:eastAsia="仿宋_GB2312" w:hint="eastAsia"/>
          <w:sz w:val="28"/>
          <w:szCs w:val="28"/>
        </w:rPr>
        <w:t>（一）申报条件</w:t>
      </w:r>
    </w:p>
    <w:p w:rsidR="007867FD" w:rsidRPr="00FE6F4F" w:rsidRDefault="007867FD" w:rsidP="00FE6F4F">
      <w:pPr>
        <w:spacing w:line="360" w:lineRule="auto"/>
        <w:ind w:firstLineChars="200" w:firstLine="560"/>
        <w:outlineLvl w:val="0"/>
        <w:rPr>
          <w:rFonts w:eastAsia="仿宋_GB2312" w:hint="eastAsia"/>
          <w:sz w:val="28"/>
          <w:szCs w:val="28"/>
        </w:rPr>
      </w:pPr>
      <w:r w:rsidRPr="00FE6F4F">
        <w:rPr>
          <w:rFonts w:eastAsia="仿宋_GB2312" w:hint="eastAsia"/>
          <w:sz w:val="28"/>
          <w:szCs w:val="28"/>
        </w:rPr>
        <w:t>达到法定劳动年龄，具有相应技能的劳动者均可申报。</w:t>
      </w:r>
    </w:p>
    <w:p w:rsidR="007867FD" w:rsidRPr="00FE6F4F" w:rsidRDefault="007867FD" w:rsidP="00FE6F4F">
      <w:pPr>
        <w:spacing w:line="360" w:lineRule="auto"/>
        <w:ind w:firstLineChars="200" w:firstLine="560"/>
        <w:outlineLvl w:val="0"/>
        <w:rPr>
          <w:rFonts w:eastAsia="仿宋_GB2312" w:hint="eastAsia"/>
          <w:sz w:val="28"/>
          <w:szCs w:val="28"/>
        </w:rPr>
      </w:pPr>
      <w:r w:rsidRPr="00FE6F4F">
        <w:rPr>
          <w:rFonts w:eastAsia="仿宋_GB2312" w:hint="eastAsia"/>
          <w:sz w:val="28"/>
          <w:szCs w:val="28"/>
        </w:rPr>
        <w:t>（二）考评员构成</w:t>
      </w:r>
    </w:p>
    <w:p w:rsidR="007867FD" w:rsidRPr="00FE6F4F" w:rsidRDefault="007867FD" w:rsidP="00FE6F4F">
      <w:pPr>
        <w:spacing w:line="360" w:lineRule="auto"/>
        <w:ind w:firstLineChars="200" w:firstLine="560"/>
        <w:outlineLvl w:val="0"/>
        <w:rPr>
          <w:rFonts w:eastAsia="仿宋_GB2312" w:hint="eastAsia"/>
          <w:kern w:val="0"/>
          <w:sz w:val="28"/>
          <w:szCs w:val="28"/>
          <w:lang w:val="zh-CN"/>
        </w:rPr>
      </w:pPr>
      <w:r w:rsidRPr="00FE6F4F">
        <w:rPr>
          <w:rFonts w:eastAsia="仿宋_GB2312" w:hint="eastAsia"/>
          <w:sz w:val="28"/>
          <w:szCs w:val="28"/>
        </w:rPr>
        <w:lastRenderedPageBreak/>
        <w:t>考评员应具备该专项职业能力考核考评资格或相关职业（工种）考评员资格；每个考评组中不少于</w:t>
      </w:r>
      <w:r w:rsidRPr="00FE6F4F">
        <w:rPr>
          <w:rFonts w:eastAsia="仿宋_GB2312" w:hint="eastAsia"/>
          <w:sz w:val="28"/>
          <w:szCs w:val="28"/>
        </w:rPr>
        <w:t>3</w:t>
      </w:r>
      <w:r w:rsidRPr="00FE6F4F">
        <w:rPr>
          <w:rFonts w:eastAsia="仿宋_GB2312" w:hint="eastAsia"/>
          <w:sz w:val="28"/>
          <w:szCs w:val="28"/>
        </w:rPr>
        <w:t>名考评员。</w:t>
      </w:r>
    </w:p>
    <w:p w:rsidR="007867FD" w:rsidRPr="00FE6F4F" w:rsidRDefault="007867FD" w:rsidP="00FE6F4F">
      <w:pPr>
        <w:spacing w:line="360" w:lineRule="auto"/>
        <w:ind w:firstLineChars="200" w:firstLine="560"/>
        <w:outlineLvl w:val="0"/>
        <w:rPr>
          <w:rFonts w:eastAsia="仿宋_GB2312" w:hint="eastAsia"/>
          <w:sz w:val="28"/>
          <w:szCs w:val="28"/>
        </w:rPr>
      </w:pPr>
      <w:r w:rsidRPr="00FE6F4F">
        <w:rPr>
          <w:rFonts w:eastAsia="仿宋_GB2312" w:hint="eastAsia"/>
          <w:sz w:val="28"/>
          <w:szCs w:val="28"/>
        </w:rPr>
        <w:t>（三）鉴定方式与鉴定时间</w:t>
      </w:r>
    </w:p>
    <w:p w:rsidR="007867FD" w:rsidRPr="00FE6F4F" w:rsidRDefault="007867FD" w:rsidP="00FE6F4F">
      <w:pPr>
        <w:spacing w:line="360" w:lineRule="auto"/>
        <w:ind w:firstLineChars="200" w:firstLine="560"/>
        <w:outlineLvl w:val="0"/>
        <w:rPr>
          <w:rFonts w:eastAsia="仿宋_GB2312" w:hint="eastAsia"/>
          <w:kern w:val="0"/>
          <w:sz w:val="28"/>
          <w:szCs w:val="28"/>
          <w:lang w:val="zh-CN"/>
        </w:rPr>
      </w:pPr>
      <w:r w:rsidRPr="00FE6F4F">
        <w:rPr>
          <w:rFonts w:eastAsia="仿宋_GB2312" w:hint="eastAsia"/>
          <w:kern w:val="0"/>
          <w:sz w:val="28"/>
          <w:szCs w:val="28"/>
          <w:lang w:val="zh-CN"/>
        </w:rPr>
        <w:t>鉴定方式采取实际技能操作考核，鉴定时间为</w:t>
      </w:r>
      <w:r w:rsidRPr="00FE6F4F">
        <w:rPr>
          <w:rFonts w:eastAsia="仿宋_GB2312" w:hint="eastAsia"/>
          <w:color w:val="000000"/>
          <w:kern w:val="0"/>
          <w:sz w:val="28"/>
          <w:szCs w:val="28"/>
          <w:lang w:val="zh-CN"/>
        </w:rPr>
        <w:t>150</w:t>
      </w:r>
      <w:r w:rsidRPr="00FE6F4F">
        <w:rPr>
          <w:rFonts w:eastAsia="仿宋_GB2312" w:hint="eastAsia"/>
          <w:kern w:val="0"/>
          <w:sz w:val="28"/>
          <w:szCs w:val="28"/>
          <w:lang w:val="zh-CN"/>
        </w:rPr>
        <w:t>min</w:t>
      </w:r>
      <w:r w:rsidRPr="00FE6F4F">
        <w:rPr>
          <w:rFonts w:eastAsia="仿宋_GB2312" w:hint="eastAsia"/>
          <w:kern w:val="0"/>
          <w:sz w:val="28"/>
          <w:szCs w:val="28"/>
          <w:lang w:val="zh-CN"/>
        </w:rPr>
        <w:t>。</w:t>
      </w:r>
    </w:p>
    <w:p w:rsidR="007867FD" w:rsidRPr="00FE6F4F" w:rsidRDefault="007867FD" w:rsidP="00FE6F4F">
      <w:pPr>
        <w:spacing w:line="360" w:lineRule="auto"/>
        <w:ind w:firstLineChars="200" w:firstLine="560"/>
        <w:outlineLvl w:val="0"/>
        <w:rPr>
          <w:rFonts w:eastAsia="仿宋_GB2312" w:hint="eastAsia"/>
          <w:sz w:val="28"/>
          <w:szCs w:val="28"/>
        </w:rPr>
      </w:pPr>
      <w:r w:rsidRPr="00FE6F4F">
        <w:rPr>
          <w:rFonts w:eastAsia="仿宋_GB2312" w:hint="eastAsia"/>
          <w:sz w:val="28"/>
          <w:szCs w:val="28"/>
        </w:rPr>
        <w:t>（四）鉴定场地与设备要求</w:t>
      </w:r>
    </w:p>
    <w:p w:rsidR="007867FD" w:rsidRPr="00FE6F4F" w:rsidRDefault="007867FD" w:rsidP="00FE6F4F">
      <w:pPr>
        <w:spacing w:line="360" w:lineRule="auto"/>
        <w:ind w:firstLineChars="200" w:firstLine="560"/>
        <w:rPr>
          <w:rFonts w:eastAsia="仿宋_GB2312" w:hint="eastAsia"/>
          <w:sz w:val="28"/>
          <w:szCs w:val="28"/>
        </w:rPr>
      </w:pPr>
      <w:r w:rsidRPr="00FE6F4F">
        <w:rPr>
          <w:rFonts w:eastAsia="仿宋_GB2312" w:hint="eastAsia"/>
          <w:sz w:val="28"/>
          <w:szCs w:val="28"/>
        </w:rPr>
        <w:t>鉴定场地面积不小于</w:t>
      </w:r>
      <w:r w:rsidRPr="00FE6F4F">
        <w:rPr>
          <w:rFonts w:eastAsia="仿宋_GB2312" w:hint="eastAsia"/>
          <w:sz w:val="28"/>
          <w:szCs w:val="28"/>
        </w:rPr>
        <w:t>100</w:t>
      </w:r>
      <w:r w:rsidRPr="00FE6F4F">
        <w:rPr>
          <w:rFonts w:eastAsia="仿宋_GB2312" w:hint="eastAsia"/>
          <w:sz w:val="28"/>
          <w:szCs w:val="28"/>
        </w:rPr>
        <w:t>平方米，具备</w:t>
      </w:r>
      <w:r w:rsidRPr="00FE6F4F">
        <w:rPr>
          <w:rFonts w:eastAsia="仿宋_GB2312" w:hint="eastAsia"/>
          <w:sz w:val="28"/>
          <w:szCs w:val="28"/>
        </w:rPr>
        <w:t>30</w:t>
      </w:r>
      <w:r w:rsidRPr="00FE6F4F">
        <w:rPr>
          <w:rFonts w:eastAsia="仿宋_GB2312" w:hint="eastAsia"/>
          <w:sz w:val="28"/>
          <w:szCs w:val="28"/>
        </w:rPr>
        <w:t>个工作台，工位前后左右间隔一米，操作场地光线充足，整洁无干扰，空气流通，具有安全防火措施。</w:t>
      </w:r>
    </w:p>
    <w:p w:rsidR="007867FD" w:rsidRPr="00FE6F4F" w:rsidRDefault="007867FD">
      <w:pPr>
        <w:spacing w:line="460" w:lineRule="exact"/>
        <w:rPr>
          <w:rFonts w:eastAsia="仿宋_GB2312" w:hint="eastAsia"/>
        </w:rPr>
      </w:pPr>
    </w:p>
    <w:p w:rsidR="007867FD" w:rsidRPr="00FE6F4F" w:rsidRDefault="007867FD">
      <w:pPr>
        <w:spacing w:line="460" w:lineRule="exact"/>
      </w:pPr>
    </w:p>
    <w:p w:rsidR="007867FD" w:rsidRPr="00FE6F4F" w:rsidRDefault="007867FD">
      <w:pPr>
        <w:spacing w:line="460" w:lineRule="exact"/>
      </w:pPr>
    </w:p>
    <w:p w:rsidR="007867FD" w:rsidRPr="00FE6F4F" w:rsidRDefault="007867FD">
      <w:pPr>
        <w:spacing w:line="460" w:lineRule="exact"/>
      </w:pPr>
    </w:p>
    <w:p w:rsidR="007867FD" w:rsidRPr="00FE6F4F" w:rsidRDefault="007867FD">
      <w:pPr>
        <w:spacing w:line="460" w:lineRule="exact"/>
      </w:pPr>
    </w:p>
    <w:p w:rsidR="007867FD" w:rsidRPr="00FE6F4F" w:rsidRDefault="007867FD">
      <w:pPr>
        <w:spacing w:line="460" w:lineRule="exact"/>
      </w:pPr>
    </w:p>
    <w:p w:rsidR="007867FD" w:rsidRPr="00FE6F4F" w:rsidRDefault="007867FD">
      <w:pPr>
        <w:spacing w:line="460" w:lineRule="exact"/>
      </w:pPr>
    </w:p>
    <w:p w:rsidR="007867FD" w:rsidRPr="00FE6F4F" w:rsidRDefault="00E400BE" w:rsidP="00FE6F4F">
      <w:pPr>
        <w:jc w:val="center"/>
        <w:rPr>
          <w:rFonts w:eastAsia="黑体"/>
          <w:bCs/>
          <w:sz w:val="44"/>
          <w:szCs w:val="44"/>
        </w:rPr>
      </w:pPr>
      <w:r w:rsidRPr="00FE6F4F">
        <w:br w:type="page"/>
      </w:r>
      <w:r w:rsidR="007867FD" w:rsidRPr="00FE6F4F">
        <w:rPr>
          <w:rFonts w:eastAsia="黑体" w:hint="eastAsia"/>
          <w:bCs/>
          <w:sz w:val="44"/>
          <w:szCs w:val="44"/>
        </w:rPr>
        <w:lastRenderedPageBreak/>
        <w:t>地方特色水果种植专项职业能力考核规范</w:t>
      </w:r>
    </w:p>
    <w:p w:rsidR="007867FD" w:rsidRPr="00FE6F4F" w:rsidRDefault="007867FD">
      <w:pPr>
        <w:ind w:firstLineChars="200" w:firstLine="560"/>
        <w:rPr>
          <w:rFonts w:eastAsia="黑体"/>
          <w:bCs/>
          <w:sz w:val="28"/>
          <w:szCs w:val="28"/>
        </w:rPr>
      </w:pPr>
    </w:p>
    <w:p w:rsidR="007867FD" w:rsidRPr="00FE6F4F" w:rsidRDefault="007867FD">
      <w:pPr>
        <w:ind w:firstLineChars="200" w:firstLine="560"/>
        <w:rPr>
          <w:rFonts w:eastAsia="黑体"/>
          <w:bCs/>
          <w:sz w:val="28"/>
          <w:szCs w:val="28"/>
        </w:rPr>
      </w:pPr>
      <w:r w:rsidRPr="00FE6F4F">
        <w:rPr>
          <w:rFonts w:eastAsia="黑体" w:hint="eastAsia"/>
          <w:bCs/>
          <w:sz w:val="28"/>
          <w:szCs w:val="28"/>
        </w:rPr>
        <w:t>一、定义</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运用先进的栽培管理技术，在果树生长的特定时间内进行施肥、病虫防治、保花保果技术能力。</w:t>
      </w:r>
    </w:p>
    <w:p w:rsidR="007867FD" w:rsidRPr="00FE6F4F" w:rsidRDefault="007867FD">
      <w:pPr>
        <w:ind w:firstLineChars="200" w:firstLine="560"/>
        <w:rPr>
          <w:rFonts w:eastAsia="黑体" w:hint="eastAsia"/>
          <w:bCs/>
          <w:sz w:val="28"/>
          <w:szCs w:val="28"/>
        </w:rPr>
      </w:pPr>
      <w:r w:rsidRPr="00FE6F4F">
        <w:rPr>
          <w:rFonts w:eastAsia="黑体" w:hint="eastAsia"/>
          <w:bCs/>
          <w:sz w:val="28"/>
          <w:szCs w:val="28"/>
        </w:rPr>
        <w:t>二、适用对象</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运用或准备运用本项能力求职就业、自主创业的人员。</w:t>
      </w:r>
    </w:p>
    <w:p w:rsidR="007867FD" w:rsidRPr="00FE6F4F" w:rsidRDefault="007867FD">
      <w:pPr>
        <w:ind w:firstLineChars="200" w:firstLine="560"/>
        <w:rPr>
          <w:rFonts w:eastAsia="黑体"/>
          <w:bCs/>
          <w:sz w:val="28"/>
          <w:szCs w:val="28"/>
        </w:rPr>
      </w:pPr>
      <w:r w:rsidRPr="00FE6F4F">
        <w:rPr>
          <w:rFonts w:eastAsia="黑体" w:hint="eastAsia"/>
          <w:bCs/>
          <w:sz w:val="28"/>
          <w:szCs w:val="28"/>
        </w:rPr>
        <w:t>三、能力标准与鉴定内容</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264"/>
        <w:gridCol w:w="3296"/>
        <w:gridCol w:w="1260"/>
      </w:tblGrid>
      <w:tr w:rsidR="007867FD" w:rsidRPr="00FE6F4F">
        <w:trPr>
          <w:trHeight w:val="532"/>
        </w:trPr>
        <w:tc>
          <w:tcPr>
            <w:tcW w:w="9720" w:type="dxa"/>
            <w:gridSpan w:val="4"/>
            <w:vAlign w:val="center"/>
          </w:tcPr>
          <w:p w:rsidR="007867FD" w:rsidRPr="00FE6F4F" w:rsidRDefault="007867FD">
            <w:pPr>
              <w:rPr>
                <w:rFonts w:eastAsia="黑体"/>
                <w:sz w:val="24"/>
              </w:rPr>
            </w:pPr>
            <w:r w:rsidRPr="00FE6F4F">
              <w:rPr>
                <w:rFonts w:eastAsia="黑体" w:hint="eastAsia"/>
                <w:sz w:val="24"/>
              </w:rPr>
              <w:t>能力名称：</w:t>
            </w:r>
            <w:r w:rsidRPr="00FE6F4F">
              <w:rPr>
                <w:rFonts w:eastAsia="黑体" w:hint="eastAsia"/>
                <w:bCs/>
                <w:sz w:val="24"/>
              </w:rPr>
              <w:t>地方特色水果种植</w:t>
            </w:r>
            <w:r w:rsidRPr="00FE6F4F">
              <w:rPr>
                <w:rFonts w:eastAsia="黑体"/>
                <w:sz w:val="24"/>
              </w:rPr>
              <w:t xml:space="preserve">                                   </w:t>
            </w:r>
            <w:r w:rsidRPr="00FE6F4F">
              <w:rPr>
                <w:rFonts w:eastAsia="黑体" w:hint="eastAsia"/>
                <w:sz w:val="24"/>
              </w:rPr>
              <w:t>职业领域：</w:t>
            </w:r>
            <w:r w:rsidRPr="00FE6F4F">
              <w:rPr>
                <w:rFonts w:eastAsia="黑体" w:hint="eastAsia"/>
                <w:bCs/>
                <w:sz w:val="24"/>
              </w:rPr>
              <w:t>水果栽培</w:t>
            </w:r>
          </w:p>
        </w:tc>
      </w:tr>
      <w:tr w:rsidR="007867FD" w:rsidRPr="00FE6F4F">
        <w:trPr>
          <w:cantSplit/>
          <w:trHeight w:val="618"/>
        </w:trPr>
        <w:tc>
          <w:tcPr>
            <w:tcW w:w="900" w:type="dxa"/>
            <w:vAlign w:val="center"/>
          </w:tcPr>
          <w:p w:rsidR="007867FD" w:rsidRPr="00FE6F4F" w:rsidRDefault="007867FD">
            <w:pPr>
              <w:jc w:val="center"/>
              <w:rPr>
                <w:rFonts w:eastAsia="黑体"/>
                <w:sz w:val="24"/>
              </w:rPr>
            </w:pPr>
            <w:r w:rsidRPr="00FE6F4F">
              <w:rPr>
                <w:rFonts w:eastAsia="黑体" w:hint="eastAsia"/>
                <w:sz w:val="24"/>
              </w:rPr>
              <w:t>工作任务</w:t>
            </w:r>
          </w:p>
        </w:tc>
        <w:tc>
          <w:tcPr>
            <w:tcW w:w="4264" w:type="dxa"/>
            <w:vAlign w:val="center"/>
          </w:tcPr>
          <w:p w:rsidR="007867FD" w:rsidRPr="00FE6F4F" w:rsidRDefault="007867FD">
            <w:pPr>
              <w:jc w:val="center"/>
              <w:rPr>
                <w:rFonts w:eastAsia="黑体"/>
                <w:sz w:val="24"/>
              </w:rPr>
            </w:pPr>
            <w:r w:rsidRPr="00FE6F4F">
              <w:rPr>
                <w:rFonts w:eastAsia="黑体" w:hint="eastAsia"/>
                <w:sz w:val="24"/>
              </w:rPr>
              <w:t>操作规范</w:t>
            </w:r>
          </w:p>
        </w:tc>
        <w:tc>
          <w:tcPr>
            <w:tcW w:w="3296" w:type="dxa"/>
            <w:vAlign w:val="center"/>
          </w:tcPr>
          <w:p w:rsidR="007867FD" w:rsidRPr="00FE6F4F" w:rsidRDefault="007867FD">
            <w:pPr>
              <w:jc w:val="center"/>
              <w:rPr>
                <w:rFonts w:eastAsia="黑体"/>
                <w:sz w:val="24"/>
              </w:rPr>
            </w:pPr>
            <w:r w:rsidRPr="00FE6F4F">
              <w:rPr>
                <w:rFonts w:eastAsia="黑体" w:hint="eastAsia"/>
                <w:sz w:val="24"/>
              </w:rPr>
              <w:t>相关知识</w:t>
            </w:r>
          </w:p>
        </w:tc>
        <w:tc>
          <w:tcPr>
            <w:tcW w:w="1260" w:type="dxa"/>
            <w:vAlign w:val="center"/>
          </w:tcPr>
          <w:p w:rsidR="007867FD" w:rsidRPr="00FE6F4F" w:rsidRDefault="007867FD">
            <w:pPr>
              <w:jc w:val="center"/>
              <w:rPr>
                <w:rFonts w:eastAsia="黑体"/>
                <w:sz w:val="24"/>
              </w:rPr>
            </w:pPr>
            <w:r w:rsidRPr="00FE6F4F">
              <w:rPr>
                <w:rFonts w:eastAsia="黑体" w:hint="eastAsia"/>
                <w:sz w:val="24"/>
              </w:rPr>
              <w:t>考核比重</w:t>
            </w:r>
          </w:p>
        </w:tc>
      </w:tr>
      <w:tr w:rsidR="007867FD" w:rsidRPr="00FE6F4F">
        <w:trPr>
          <w:cantSplit/>
          <w:trHeight w:val="1148"/>
        </w:trPr>
        <w:tc>
          <w:tcPr>
            <w:tcW w:w="900" w:type="dxa"/>
            <w:vAlign w:val="center"/>
          </w:tcPr>
          <w:p w:rsidR="007867FD" w:rsidRPr="00FE6F4F" w:rsidRDefault="007867FD">
            <w:pPr>
              <w:jc w:val="center"/>
              <w:rPr>
                <w:rFonts w:eastAsia="仿宋_GB2312" w:hint="eastAsia"/>
                <w:color w:val="000000"/>
                <w:sz w:val="24"/>
              </w:rPr>
            </w:pPr>
            <w:r w:rsidRPr="00FE6F4F">
              <w:rPr>
                <w:rFonts w:eastAsia="仿宋_GB2312" w:hint="eastAsia"/>
                <w:sz w:val="24"/>
              </w:rPr>
              <w:t>（一）</w:t>
            </w:r>
            <w:r w:rsidRPr="00FE6F4F">
              <w:rPr>
                <w:rFonts w:eastAsia="仿宋_GB2312" w:hint="eastAsia"/>
                <w:color w:val="222222"/>
                <w:sz w:val="24"/>
                <w:shd w:val="clear" w:color="auto" w:fill="FFFFFF"/>
              </w:rPr>
              <w:t>基本知识</w:t>
            </w:r>
          </w:p>
        </w:tc>
        <w:tc>
          <w:tcPr>
            <w:tcW w:w="4264" w:type="dxa"/>
            <w:vAlign w:val="center"/>
          </w:tcPr>
          <w:p w:rsidR="007867FD" w:rsidRPr="00FE6F4F" w:rsidRDefault="007867FD">
            <w:pPr>
              <w:snapToGrid w:val="0"/>
              <w:ind w:firstLineChars="100" w:firstLine="240"/>
              <w:rPr>
                <w:rFonts w:eastAsia="仿宋_GB2312" w:hint="eastAsia"/>
                <w:sz w:val="24"/>
              </w:rPr>
            </w:pPr>
            <w:r w:rsidRPr="00FE6F4F">
              <w:rPr>
                <w:rFonts w:eastAsia="仿宋_GB2312" w:hint="eastAsia"/>
                <w:sz w:val="24"/>
              </w:rPr>
              <w:t>熟悉当地种植地方特色水果品种、特性、种植要求等</w:t>
            </w:r>
          </w:p>
        </w:tc>
        <w:tc>
          <w:tcPr>
            <w:tcW w:w="3296"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地方特色水果</w:t>
            </w:r>
            <w:r w:rsidRPr="00FE6F4F">
              <w:rPr>
                <w:rFonts w:eastAsia="仿宋_GB2312" w:hint="eastAsia"/>
                <w:color w:val="000000"/>
                <w:sz w:val="24"/>
                <w:shd w:val="clear" w:color="auto" w:fill="FFFFFF"/>
              </w:rPr>
              <w:t>品种</w:t>
            </w:r>
            <w:r w:rsidRPr="00FE6F4F">
              <w:rPr>
                <w:rFonts w:eastAsia="仿宋_GB2312" w:hint="eastAsia"/>
                <w:color w:val="222222"/>
                <w:sz w:val="24"/>
                <w:shd w:val="clear" w:color="auto" w:fill="FFFFFF"/>
              </w:rPr>
              <w:t>相关知识</w:t>
            </w:r>
          </w:p>
        </w:tc>
        <w:tc>
          <w:tcPr>
            <w:tcW w:w="1260" w:type="dxa"/>
            <w:vAlign w:val="center"/>
          </w:tcPr>
          <w:p w:rsidR="007867FD" w:rsidRPr="00FE6F4F" w:rsidRDefault="007867FD">
            <w:pPr>
              <w:jc w:val="center"/>
              <w:rPr>
                <w:rFonts w:eastAsia="仿宋"/>
                <w:color w:val="000000"/>
                <w:sz w:val="24"/>
              </w:rPr>
            </w:pPr>
            <w:r w:rsidRPr="00FE6F4F">
              <w:rPr>
                <w:rFonts w:eastAsia="仿宋"/>
                <w:sz w:val="24"/>
              </w:rPr>
              <w:t>10</w:t>
            </w:r>
            <w:r w:rsidRPr="00FE6F4F">
              <w:rPr>
                <w:rFonts w:eastAsia="仿宋" w:hint="eastAsia"/>
                <w:sz w:val="24"/>
              </w:rPr>
              <w:t>％</w:t>
            </w:r>
          </w:p>
        </w:tc>
      </w:tr>
      <w:tr w:rsidR="007867FD" w:rsidRPr="00FE6F4F" w:rsidTr="00FE6F4F">
        <w:trPr>
          <w:cantSplit/>
          <w:trHeight w:val="1225"/>
        </w:trPr>
        <w:tc>
          <w:tcPr>
            <w:tcW w:w="900" w:type="dxa"/>
            <w:vAlign w:val="center"/>
          </w:tcPr>
          <w:p w:rsidR="007867FD" w:rsidRPr="00FE6F4F" w:rsidRDefault="007867FD">
            <w:pPr>
              <w:jc w:val="center"/>
              <w:rPr>
                <w:rFonts w:eastAsia="仿宋_GB2312" w:hint="eastAsia"/>
                <w:color w:val="000000"/>
                <w:sz w:val="24"/>
              </w:rPr>
            </w:pPr>
            <w:r w:rsidRPr="00FE6F4F">
              <w:rPr>
                <w:rFonts w:eastAsia="仿宋_GB2312" w:hint="eastAsia"/>
                <w:color w:val="000000"/>
                <w:sz w:val="24"/>
              </w:rPr>
              <w:t>（二）</w:t>
            </w:r>
            <w:r w:rsidRPr="00FE6F4F">
              <w:rPr>
                <w:rFonts w:eastAsia="仿宋_GB2312" w:hint="eastAsia"/>
                <w:sz w:val="24"/>
              </w:rPr>
              <w:t>种植</w:t>
            </w:r>
            <w:r w:rsidRPr="00FE6F4F">
              <w:rPr>
                <w:rFonts w:eastAsia="仿宋_GB2312" w:hint="eastAsia"/>
                <w:color w:val="222222"/>
                <w:sz w:val="24"/>
                <w:shd w:val="clear" w:color="auto" w:fill="FFFFFF"/>
              </w:rPr>
              <w:t>管理技术</w:t>
            </w:r>
          </w:p>
        </w:tc>
        <w:tc>
          <w:tcPr>
            <w:tcW w:w="4264" w:type="dxa"/>
            <w:vAlign w:val="center"/>
          </w:tcPr>
          <w:p w:rsidR="007867FD" w:rsidRPr="00FE6F4F" w:rsidRDefault="007867FD">
            <w:pPr>
              <w:snapToGrid w:val="0"/>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掌握种植方法</w:t>
            </w:r>
          </w:p>
          <w:p w:rsidR="007867FD" w:rsidRPr="00FE6F4F" w:rsidRDefault="007867FD">
            <w:pPr>
              <w:snapToGrid w:val="0"/>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掌握育苗技术</w:t>
            </w:r>
          </w:p>
          <w:p w:rsidR="007867FD" w:rsidRPr="00FE6F4F" w:rsidRDefault="007867FD">
            <w:pPr>
              <w:snapToGrid w:val="0"/>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掌握整形修剪技术</w:t>
            </w:r>
          </w:p>
        </w:tc>
        <w:tc>
          <w:tcPr>
            <w:tcW w:w="3296" w:type="dxa"/>
            <w:vAlign w:val="center"/>
          </w:tcPr>
          <w:p w:rsidR="007867FD" w:rsidRPr="00FE6F4F" w:rsidRDefault="007867FD">
            <w:pPr>
              <w:snapToGrid w:val="0"/>
              <w:ind w:firstLineChars="100" w:firstLine="240"/>
              <w:jc w:val="left"/>
              <w:rPr>
                <w:rFonts w:eastAsia="仿宋_GB2312" w:hint="eastAsia"/>
                <w:sz w:val="24"/>
              </w:rPr>
            </w:pPr>
            <w:r w:rsidRPr="00FE6F4F">
              <w:rPr>
                <w:rFonts w:eastAsia="仿宋_GB2312" w:hint="eastAsia"/>
                <w:sz w:val="24"/>
              </w:rPr>
              <w:t>1.</w:t>
            </w:r>
            <w:r w:rsidRPr="00FE6F4F">
              <w:rPr>
                <w:rFonts w:eastAsia="仿宋_GB2312" w:hint="eastAsia"/>
                <w:sz w:val="24"/>
              </w:rPr>
              <w:t>种植相关知识</w:t>
            </w:r>
          </w:p>
          <w:p w:rsidR="007867FD" w:rsidRPr="00FE6F4F" w:rsidRDefault="007867FD">
            <w:pPr>
              <w:snapToGrid w:val="0"/>
              <w:ind w:firstLineChars="100" w:firstLine="240"/>
              <w:jc w:val="left"/>
              <w:rPr>
                <w:rFonts w:eastAsia="仿宋_GB2312" w:hint="eastAsia"/>
                <w:sz w:val="24"/>
              </w:rPr>
            </w:pPr>
            <w:r w:rsidRPr="00FE6F4F">
              <w:rPr>
                <w:rFonts w:eastAsia="仿宋_GB2312" w:hint="eastAsia"/>
                <w:sz w:val="24"/>
              </w:rPr>
              <w:t>2.</w:t>
            </w:r>
            <w:r w:rsidRPr="00FE6F4F">
              <w:rPr>
                <w:rFonts w:eastAsia="仿宋_GB2312" w:hint="eastAsia"/>
                <w:sz w:val="24"/>
              </w:rPr>
              <w:t>育苗相关知识</w:t>
            </w:r>
          </w:p>
          <w:p w:rsidR="007867FD" w:rsidRPr="00FE6F4F" w:rsidRDefault="007867FD">
            <w:pPr>
              <w:snapToGrid w:val="0"/>
              <w:ind w:firstLineChars="100" w:firstLine="240"/>
              <w:jc w:val="left"/>
              <w:rPr>
                <w:rFonts w:eastAsia="仿宋_GB2312" w:hint="eastAsia"/>
                <w:sz w:val="24"/>
              </w:rPr>
            </w:pPr>
            <w:r w:rsidRPr="00FE6F4F">
              <w:rPr>
                <w:rFonts w:eastAsia="仿宋_GB2312" w:hint="eastAsia"/>
                <w:sz w:val="24"/>
              </w:rPr>
              <w:t>3.</w:t>
            </w:r>
            <w:r w:rsidRPr="00FE6F4F">
              <w:rPr>
                <w:rFonts w:eastAsia="仿宋_GB2312" w:hint="eastAsia"/>
                <w:sz w:val="24"/>
              </w:rPr>
              <w:t>整形修剪技术</w:t>
            </w:r>
          </w:p>
        </w:tc>
        <w:tc>
          <w:tcPr>
            <w:tcW w:w="1260" w:type="dxa"/>
            <w:vAlign w:val="center"/>
          </w:tcPr>
          <w:p w:rsidR="007867FD" w:rsidRPr="00FE6F4F" w:rsidRDefault="007867FD">
            <w:pPr>
              <w:jc w:val="center"/>
              <w:rPr>
                <w:rFonts w:eastAsia="仿宋"/>
                <w:sz w:val="24"/>
              </w:rPr>
            </w:pPr>
            <w:r w:rsidRPr="00FE6F4F">
              <w:rPr>
                <w:rFonts w:eastAsia="仿宋"/>
                <w:sz w:val="24"/>
              </w:rPr>
              <w:t>20</w:t>
            </w:r>
            <w:r w:rsidRPr="00FE6F4F">
              <w:rPr>
                <w:rFonts w:eastAsia="仿宋" w:hint="eastAsia"/>
                <w:sz w:val="24"/>
              </w:rPr>
              <w:t>％</w:t>
            </w:r>
          </w:p>
        </w:tc>
      </w:tr>
      <w:tr w:rsidR="007867FD" w:rsidRPr="00FE6F4F">
        <w:trPr>
          <w:cantSplit/>
          <w:trHeight w:val="1838"/>
        </w:trPr>
        <w:tc>
          <w:tcPr>
            <w:tcW w:w="900" w:type="dxa"/>
            <w:vAlign w:val="center"/>
          </w:tcPr>
          <w:p w:rsidR="007867FD" w:rsidRPr="00FE6F4F" w:rsidRDefault="007867FD">
            <w:pPr>
              <w:jc w:val="center"/>
              <w:rPr>
                <w:rFonts w:eastAsia="仿宋_GB2312" w:hint="eastAsia"/>
                <w:sz w:val="24"/>
              </w:rPr>
            </w:pPr>
            <w:r w:rsidRPr="00FE6F4F">
              <w:rPr>
                <w:rFonts w:eastAsia="仿宋_GB2312" w:hint="eastAsia"/>
                <w:sz w:val="24"/>
              </w:rPr>
              <w:t>（三）</w:t>
            </w:r>
          </w:p>
          <w:p w:rsidR="007867FD" w:rsidRPr="00FE6F4F" w:rsidRDefault="007867FD">
            <w:pPr>
              <w:jc w:val="center"/>
              <w:rPr>
                <w:rFonts w:eastAsia="仿宋_GB2312" w:hint="eastAsia"/>
                <w:color w:val="000000"/>
                <w:sz w:val="24"/>
              </w:rPr>
            </w:pPr>
            <w:r w:rsidRPr="00FE6F4F">
              <w:rPr>
                <w:rFonts w:eastAsia="仿宋_GB2312" w:hint="eastAsia"/>
                <w:sz w:val="24"/>
              </w:rPr>
              <w:t>基肥追肥等运用</w:t>
            </w:r>
          </w:p>
        </w:tc>
        <w:tc>
          <w:tcPr>
            <w:tcW w:w="4264"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能正确识别及运用基肥、追肥</w:t>
            </w:r>
          </w:p>
          <w:p w:rsidR="007867FD" w:rsidRPr="00FE6F4F" w:rsidRDefault="007867FD">
            <w:pPr>
              <w:snapToGrid w:val="0"/>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能利用微量元素多元肥提高产量和品质</w:t>
            </w:r>
          </w:p>
        </w:tc>
        <w:tc>
          <w:tcPr>
            <w:tcW w:w="3296" w:type="dxa"/>
            <w:vAlign w:val="center"/>
          </w:tcPr>
          <w:p w:rsidR="007867FD" w:rsidRPr="00FE6F4F" w:rsidRDefault="007867FD">
            <w:pPr>
              <w:snapToGrid w:val="0"/>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基肥、追肥外形识别相关知识</w:t>
            </w:r>
          </w:p>
          <w:p w:rsidR="007867FD" w:rsidRPr="00FE6F4F" w:rsidRDefault="007867FD">
            <w:pPr>
              <w:snapToGrid w:val="0"/>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基肥、追肥在水果生长不同进其时期的使用方法</w:t>
            </w:r>
          </w:p>
          <w:p w:rsidR="007867FD" w:rsidRPr="00FE6F4F" w:rsidRDefault="007867FD">
            <w:pPr>
              <w:ind w:firstLineChars="100" w:firstLine="240"/>
              <w:rPr>
                <w:rFonts w:eastAsia="仿宋_GB2312" w:hint="eastAsia"/>
                <w:color w:val="1F1F1F"/>
                <w:kern w:val="0"/>
                <w:sz w:val="24"/>
                <w:shd w:val="clear" w:color="auto" w:fill="FFFFFF"/>
              </w:rPr>
            </w:pPr>
            <w:r w:rsidRPr="00FE6F4F">
              <w:rPr>
                <w:rFonts w:eastAsia="仿宋_GB2312" w:hint="eastAsia"/>
                <w:sz w:val="24"/>
              </w:rPr>
              <w:t>3</w:t>
            </w:r>
            <w:r w:rsidRPr="00FE6F4F">
              <w:rPr>
                <w:rFonts w:eastAsia="仿宋_GB2312" w:hint="eastAsia"/>
                <w:sz w:val="24"/>
              </w:rPr>
              <w:t>不同肥料搭配技巧</w:t>
            </w:r>
          </w:p>
        </w:tc>
        <w:tc>
          <w:tcPr>
            <w:tcW w:w="1260" w:type="dxa"/>
            <w:vAlign w:val="center"/>
          </w:tcPr>
          <w:p w:rsidR="007867FD" w:rsidRPr="00FE6F4F" w:rsidRDefault="007867FD">
            <w:pPr>
              <w:jc w:val="center"/>
              <w:rPr>
                <w:rFonts w:eastAsia="仿宋"/>
                <w:color w:val="000000"/>
                <w:sz w:val="24"/>
              </w:rPr>
            </w:pPr>
            <w:r w:rsidRPr="00FE6F4F">
              <w:rPr>
                <w:rFonts w:eastAsia="仿宋"/>
                <w:sz w:val="24"/>
              </w:rPr>
              <w:t>25</w:t>
            </w:r>
            <w:r w:rsidRPr="00FE6F4F">
              <w:rPr>
                <w:rFonts w:eastAsia="仿宋" w:hint="eastAsia"/>
                <w:sz w:val="24"/>
              </w:rPr>
              <w:t>％</w:t>
            </w:r>
          </w:p>
        </w:tc>
      </w:tr>
      <w:tr w:rsidR="007867FD" w:rsidRPr="00FE6F4F">
        <w:trPr>
          <w:cantSplit/>
          <w:trHeight w:val="1853"/>
        </w:trPr>
        <w:tc>
          <w:tcPr>
            <w:tcW w:w="900" w:type="dxa"/>
            <w:vAlign w:val="center"/>
          </w:tcPr>
          <w:p w:rsidR="007867FD" w:rsidRPr="00FE6F4F" w:rsidRDefault="007867FD">
            <w:pPr>
              <w:jc w:val="center"/>
              <w:rPr>
                <w:rFonts w:eastAsia="仿宋_GB2312" w:hint="eastAsia"/>
                <w:sz w:val="24"/>
              </w:rPr>
            </w:pPr>
            <w:r w:rsidRPr="00FE6F4F">
              <w:rPr>
                <w:rFonts w:eastAsia="仿宋_GB2312" w:hint="eastAsia"/>
                <w:sz w:val="24"/>
              </w:rPr>
              <w:t>（四）</w:t>
            </w:r>
          </w:p>
          <w:p w:rsidR="007867FD" w:rsidRPr="00FE6F4F" w:rsidRDefault="007867FD">
            <w:pPr>
              <w:jc w:val="center"/>
              <w:rPr>
                <w:rFonts w:eastAsia="仿宋_GB2312" w:hint="eastAsia"/>
                <w:color w:val="222222"/>
                <w:sz w:val="24"/>
                <w:shd w:val="clear" w:color="auto" w:fill="FFFFFF"/>
              </w:rPr>
            </w:pPr>
            <w:r w:rsidRPr="00FE6F4F">
              <w:rPr>
                <w:rFonts w:eastAsia="仿宋_GB2312" w:hint="eastAsia"/>
                <w:color w:val="222222"/>
                <w:sz w:val="24"/>
                <w:shd w:val="clear" w:color="auto" w:fill="FFFFFF"/>
              </w:rPr>
              <w:t>保花保果素使用</w:t>
            </w:r>
          </w:p>
        </w:tc>
        <w:tc>
          <w:tcPr>
            <w:tcW w:w="4264" w:type="dxa"/>
            <w:vAlign w:val="center"/>
          </w:tcPr>
          <w:p w:rsidR="007867FD" w:rsidRPr="00FE6F4F" w:rsidRDefault="007867FD">
            <w:pPr>
              <w:snapToGrid w:val="0"/>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能正确识别及使用</w:t>
            </w:r>
            <w:r w:rsidRPr="00FE6F4F">
              <w:rPr>
                <w:rFonts w:eastAsia="仿宋_GB2312" w:hint="eastAsia"/>
                <w:color w:val="222222"/>
                <w:sz w:val="24"/>
                <w:shd w:val="clear" w:color="auto" w:fill="FFFFFF"/>
              </w:rPr>
              <w:t>保花保果素</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能将</w:t>
            </w:r>
            <w:r w:rsidRPr="00FE6F4F">
              <w:rPr>
                <w:rFonts w:eastAsia="仿宋_GB2312" w:hint="eastAsia"/>
                <w:color w:val="222222"/>
                <w:sz w:val="24"/>
                <w:shd w:val="clear" w:color="auto" w:fill="FFFFFF"/>
              </w:rPr>
              <w:t>保花保果素与液态多元肥料</w:t>
            </w:r>
            <w:r w:rsidRPr="00FE6F4F">
              <w:rPr>
                <w:rFonts w:eastAsia="仿宋_GB2312" w:hint="eastAsia"/>
                <w:sz w:val="24"/>
              </w:rPr>
              <w:t>配合使用</w:t>
            </w:r>
          </w:p>
        </w:tc>
        <w:tc>
          <w:tcPr>
            <w:tcW w:w="3296" w:type="dxa"/>
            <w:vAlign w:val="center"/>
          </w:tcPr>
          <w:p w:rsidR="007867FD" w:rsidRPr="00FE6F4F" w:rsidRDefault="007867FD">
            <w:pPr>
              <w:ind w:firstLineChars="100" w:firstLine="240"/>
              <w:rPr>
                <w:rFonts w:eastAsia="仿宋_GB2312" w:hint="eastAsia"/>
                <w:color w:val="222222"/>
                <w:sz w:val="24"/>
                <w:shd w:val="clear" w:color="auto" w:fill="FFFFFF"/>
              </w:rPr>
            </w:pPr>
            <w:r w:rsidRPr="00FE6F4F">
              <w:rPr>
                <w:rFonts w:eastAsia="仿宋_GB2312" w:hint="eastAsia"/>
                <w:color w:val="222222"/>
                <w:sz w:val="24"/>
                <w:shd w:val="clear" w:color="auto" w:fill="FFFFFF"/>
              </w:rPr>
              <w:t>1.</w:t>
            </w:r>
            <w:r w:rsidRPr="00FE6F4F">
              <w:rPr>
                <w:rFonts w:eastAsia="仿宋_GB2312" w:hint="eastAsia"/>
                <w:color w:val="222222"/>
                <w:sz w:val="24"/>
                <w:shd w:val="clear" w:color="auto" w:fill="FFFFFF"/>
              </w:rPr>
              <w:t>保花保果素基本知识</w:t>
            </w:r>
          </w:p>
          <w:p w:rsidR="007867FD" w:rsidRPr="00FE6F4F" w:rsidRDefault="007867FD">
            <w:pPr>
              <w:ind w:firstLineChars="100" w:firstLine="240"/>
              <w:rPr>
                <w:rFonts w:eastAsia="仿宋_GB2312" w:hint="eastAsia"/>
                <w:color w:val="222222"/>
                <w:sz w:val="24"/>
                <w:shd w:val="clear" w:color="auto" w:fill="FFFFFF"/>
              </w:rPr>
            </w:pPr>
            <w:r w:rsidRPr="00FE6F4F">
              <w:rPr>
                <w:rFonts w:eastAsia="仿宋_GB2312" w:hint="eastAsia"/>
                <w:color w:val="222222"/>
                <w:sz w:val="24"/>
                <w:shd w:val="clear" w:color="auto" w:fill="FFFFFF"/>
              </w:rPr>
              <w:t>2.</w:t>
            </w:r>
            <w:r w:rsidRPr="00FE6F4F">
              <w:rPr>
                <w:rFonts w:eastAsia="仿宋_GB2312" w:hint="eastAsia"/>
                <w:color w:val="222222"/>
                <w:sz w:val="24"/>
                <w:shd w:val="clear" w:color="auto" w:fill="FFFFFF"/>
              </w:rPr>
              <w:t>保花保果素</w:t>
            </w:r>
            <w:r w:rsidRPr="00FE6F4F">
              <w:rPr>
                <w:rFonts w:eastAsia="仿宋_GB2312" w:hint="eastAsia"/>
                <w:color w:val="000000"/>
                <w:sz w:val="24"/>
                <w:shd w:val="clear" w:color="auto" w:fill="FFFFFF"/>
              </w:rPr>
              <w:t>使用</w:t>
            </w:r>
            <w:r w:rsidRPr="00FE6F4F">
              <w:rPr>
                <w:rFonts w:eastAsia="仿宋_GB2312" w:hint="eastAsia"/>
                <w:color w:val="222222"/>
                <w:sz w:val="24"/>
                <w:shd w:val="clear" w:color="auto" w:fill="FFFFFF"/>
              </w:rPr>
              <w:t>方法</w:t>
            </w:r>
          </w:p>
          <w:p w:rsidR="007867FD" w:rsidRPr="00FE6F4F" w:rsidRDefault="007867FD">
            <w:pPr>
              <w:ind w:firstLineChars="100" w:firstLine="240"/>
              <w:rPr>
                <w:rFonts w:eastAsia="仿宋_GB2312" w:hint="eastAsia"/>
                <w:color w:val="1F1F1F"/>
                <w:kern w:val="0"/>
                <w:sz w:val="24"/>
                <w:shd w:val="clear" w:color="auto" w:fill="FFFFFF"/>
              </w:rPr>
            </w:pPr>
            <w:r w:rsidRPr="00FE6F4F">
              <w:rPr>
                <w:rFonts w:eastAsia="仿宋_GB2312" w:hint="eastAsia"/>
                <w:sz w:val="24"/>
              </w:rPr>
              <w:t>3.</w:t>
            </w:r>
            <w:r w:rsidRPr="00FE6F4F">
              <w:rPr>
                <w:rFonts w:eastAsia="仿宋_GB2312" w:hint="eastAsia"/>
                <w:color w:val="222222"/>
                <w:sz w:val="24"/>
                <w:shd w:val="clear" w:color="auto" w:fill="FFFFFF"/>
              </w:rPr>
              <w:t>保花保果素与液态多元肥料</w:t>
            </w:r>
            <w:r w:rsidRPr="00FE6F4F">
              <w:rPr>
                <w:rFonts w:eastAsia="仿宋_GB2312" w:hint="eastAsia"/>
                <w:color w:val="000000"/>
                <w:sz w:val="24"/>
                <w:shd w:val="clear" w:color="auto" w:fill="FFFFFF"/>
              </w:rPr>
              <w:t>配合使用方法</w:t>
            </w:r>
          </w:p>
        </w:tc>
        <w:tc>
          <w:tcPr>
            <w:tcW w:w="1260" w:type="dxa"/>
            <w:vAlign w:val="center"/>
          </w:tcPr>
          <w:p w:rsidR="007867FD" w:rsidRPr="00FE6F4F" w:rsidRDefault="007867FD">
            <w:pPr>
              <w:jc w:val="center"/>
              <w:rPr>
                <w:rFonts w:eastAsia="仿宋"/>
                <w:color w:val="000000"/>
                <w:sz w:val="24"/>
              </w:rPr>
            </w:pPr>
            <w:r w:rsidRPr="00FE6F4F">
              <w:rPr>
                <w:rFonts w:eastAsia="仿宋"/>
                <w:sz w:val="24"/>
              </w:rPr>
              <w:t>25</w:t>
            </w:r>
            <w:r w:rsidRPr="00FE6F4F">
              <w:rPr>
                <w:rFonts w:eastAsia="仿宋" w:hint="eastAsia"/>
                <w:sz w:val="24"/>
              </w:rPr>
              <w:t>％</w:t>
            </w:r>
          </w:p>
        </w:tc>
      </w:tr>
      <w:tr w:rsidR="007867FD" w:rsidRPr="00FE6F4F">
        <w:trPr>
          <w:cantSplit/>
          <w:trHeight w:val="1542"/>
        </w:trPr>
        <w:tc>
          <w:tcPr>
            <w:tcW w:w="900" w:type="dxa"/>
            <w:vAlign w:val="center"/>
          </w:tcPr>
          <w:p w:rsidR="007867FD" w:rsidRPr="00FE6F4F" w:rsidRDefault="007867FD">
            <w:pPr>
              <w:widowControl/>
              <w:jc w:val="center"/>
              <w:rPr>
                <w:rFonts w:eastAsia="仿宋_GB2312" w:hint="eastAsia"/>
                <w:color w:val="000000"/>
                <w:sz w:val="24"/>
              </w:rPr>
            </w:pPr>
            <w:r w:rsidRPr="00FE6F4F">
              <w:rPr>
                <w:rFonts w:eastAsia="仿宋_GB2312" w:hint="eastAsia"/>
                <w:color w:val="000000"/>
                <w:sz w:val="24"/>
              </w:rPr>
              <w:t>（五）</w:t>
            </w:r>
          </w:p>
          <w:p w:rsidR="007867FD" w:rsidRPr="00FE6F4F" w:rsidRDefault="007867FD">
            <w:pPr>
              <w:ind w:firstLineChars="56" w:firstLine="134"/>
              <w:jc w:val="center"/>
              <w:rPr>
                <w:rFonts w:eastAsia="仿宋_GB2312" w:hint="eastAsia"/>
                <w:color w:val="000000"/>
                <w:sz w:val="24"/>
              </w:rPr>
            </w:pPr>
            <w:r w:rsidRPr="00FE6F4F">
              <w:rPr>
                <w:rFonts w:eastAsia="仿宋_GB2312" w:hint="eastAsia"/>
                <w:color w:val="222222"/>
                <w:sz w:val="24"/>
                <w:shd w:val="clear" w:color="auto" w:fill="FFFFFF"/>
              </w:rPr>
              <w:t>病虫害防治</w:t>
            </w:r>
          </w:p>
        </w:tc>
        <w:tc>
          <w:tcPr>
            <w:tcW w:w="4264" w:type="dxa"/>
            <w:vAlign w:val="center"/>
          </w:tcPr>
          <w:p w:rsidR="007867FD" w:rsidRPr="00FE6F4F" w:rsidRDefault="007867FD">
            <w:pPr>
              <w:snapToGrid w:val="0"/>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知悉常见的病害和虫害</w:t>
            </w:r>
          </w:p>
          <w:p w:rsidR="007867FD" w:rsidRPr="00FE6F4F" w:rsidRDefault="007867FD">
            <w:pPr>
              <w:snapToGrid w:val="0"/>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能进行病害和虫害防治</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能进行防治农药的配制和</w:t>
            </w:r>
            <w:r w:rsidRPr="00FE6F4F">
              <w:rPr>
                <w:rFonts w:eastAsia="仿宋_GB2312" w:hint="eastAsia"/>
                <w:color w:val="222222"/>
                <w:sz w:val="24"/>
                <w:shd w:val="clear" w:color="auto" w:fill="FFFFFF"/>
              </w:rPr>
              <w:t>喷施</w:t>
            </w:r>
          </w:p>
        </w:tc>
        <w:tc>
          <w:tcPr>
            <w:tcW w:w="3296" w:type="dxa"/>
            <w:vAlign w:val="center"/>
          </w:tcPr>
          <w:p w:rsidR="007867FD" w:rsidRPr="00FE6F4F" w:rsidRDefault="007867FD">
            <w:pPr>
              <w:ind w:firstLineChars="100" w:firstLine="240"/>
              <w:rPr>
                <w:rFonts w:eastAsia="仿宋_GB2312" w:hint="eastAsia"/>
                <w:color w:val="1F1F1F"/>
                <w:kern w:val="0"/>
                <w:sz w:val="24"/>
                <w:shd w:val="clear" w:color="auto" w:fill="FFFFFF"/>
              </w:rPr>
            </w:pPr>
            <w:r w:rsidRPr="00FE6F4F">
              <w:rPr>
                <w:rFonts w:eastAsia="仿宋_GB2312" w:hint="eastAsia"/>
                <w:color w:val="1F1F1F"/>
                <w:kern w:val="0"/>
                <w:sz w:val="24"/>
                <w:shd w:val="clear" w:color="auto" w:fill="FFFFFF"/>
              </w:rPr>
              <w:t>1.</w:t>
            </w:r>
            <w:r w:rsidRPr="00FE6F4F">
              <w:rPr>
                <w:rFonts w:eastAsia="仿宋_GB2312" w:hint="eastAsia"/>
                <w:sz w:val="24"/>
              </w:rPr>
              <w:t>病害和虫害防治</w:t>
            </w:r>
            <w:r w:rsidRPr="00FE6F4F">
              <w:rPr>
                <w:rFonts w:eastAsia="仿宋_GB2312" w:hint="eastAsia"/>
                <w:color w:val="222222"/>
                <w:sz w:val="24"/>
                <w:shd w:val="clear" w:color="auto" w:fill="FFFFFF"/>
              </w:rPr>
              <w:t>的基本知识</w:t>
            </w:r>
          </w:p>
          <w:p w:rsidR="007867FD" w:rsidRPr="00FE6F4F" w:rsidRDefault="007867FD">
            <w:pPr>
              <w:ind w:firstLineChars="100" w:firstLine="240"/>
              <w:rPr>
                <w:rFonts w:eastAsia="仿宋_GB2312" w:hint="eastAsia"/>
                <w:color w:val="1F1F1F"/>
                <w:kern w:val="0"/>
                <w:sz w:val="24"/>
                <w:shd w:val="clear" w:color="auto" w:fill="FFFFFF"/>
              </w:rPr>
            </w:pPr>
            <w:r w:rsidRPr="00FE6F4F">
              <w:rPr>
                <w:rFonts w:eastAsia="仿宋_GB2312" w:hint="eastAsia"/>
                <w:color w:val="1F1F1F"/>
                <w:kern w:val="0"/>
                <w:sz w:val="24"/>
                <w:shd w:val="clear" w:color="auto" w:fill="FFFFFF"/>
              </w:rPr>
              <w:t>2.</w:t>
            </w:r>
            <w:r w:rsidRPr="00FE6F4F">
              <w:rPr>
                <w:rFonts w:eastAsia="仿宋_GB2312" w:hint="eastAsia"/>
                <w:color w:val="1F1F1F"/>
                <w:kern w:val="0"/>
                <w:sz w:val="24"/>
                <w:shd w:val="clear" w:color="auto" w:fill="FFFFFF"/>
              </w:rPr>
              <w:t>农药配制</w:t>
            </w:r>
            <w:r w:rsidRPr="00FE6F4F">
              <w:rPr>
                <w:rFonts w:eastAsia="仿宋_GB2312" w:hint="eastAsia"/>
                <w:color w:val="222222"/>
                <w:sz w:val="24"/>
                <w:shd w:val="clear" w:color="auto" w:fill="FFFFFF"/>
              </w:rPr>
              <w:t>的相关知识</w:t>
            </w:r>
          </w:p>
          <w:p w:rsidR="007867FD" w:rsidRPr="00FE6F4F" w:rsidRDefault="007867FD">
            <w:pPr>
              <w:ind w:firstLineChars="100" w:firstLine="240"/>
              <w:rPr>
                <w:rFonts w:eastAsia="仿宋_GB2312" w:hint="eastAsia"/>
                <w:color w:val="1F1F1F"/>
                <w:sz w:val="24"/>
                <w:shd w:val="clear" w:color="auto" w:fill="FFFFFF"/>
              </w:rPr>
            </w:pPr>
            <w:r w:rsidRPr="00FE6F4F">
              <w:rPr>
                <w:rFonts w:eastAsia="仿宋_GB2312" w:hint="eastAsia"/>
                <w:color w:val="1F1F1F"/>
                <w:kern w:val="0"/>
                <w:sz w:val="24"/>
                <w:shd w:val="clear" w:color="auto" w:fill="FFFFFF"/>
              </w:rPr>
              <w:t>3.</w:t>
            </w:r>
            <w:r w:rsidRPr="00FE6F4F">
              <w:rPr>
                <w:rFonts w:eastAsia="仿宋_GB2312" w:hint="eastAsia"/>
                <w:color w:val="222222"/>
                <w:sz w:val="24"/>
                <w:shd w:val="clear" w:color="auto" w:fill="FFFFFF"/>
              </w:rPr>
              <w:t>农药喷施的相关知识</w:t>
            </w:r>
          </w:p>
        </w:tc>
        <w:tc>
          <w:tcPr>
            <w:tcW w:w="1260" w:type="dxa"/>
            <w:vAlign w:val="center"/>
          </w:tcPr>
          <w:p w:rsidR="007867FD" w:rsidRPr="00FE6F4F" w:rsidRDefault="007867FD">
            <w:pPr>
              <w:jc w:val="center"/>
              <w:rPr>
                <w:rFonts w:eastAsia="仿宋"/>
                <w:sz w:val="24"/>
              </w:rPr>
            </w:pPr>
            <w:r w:rsidRPr="00FE6F4F">
              <w:rPr>
                <w:rFonts w:eastAsia="仿宋"/>
                <w:sz w:val="24"/>
              </w:rPr>
              <w:t>20</w:t>
            </w:r>
            <w:r w:rsidRPr="00FE6F4F">
              <w:rPr>
                <w:rFonts w:eastAsia="仿宋" w:hint="eastAsia"/>
                <w:sz w:val="24"/>
              </w:rPr>
              <w:t>％</w:t>
            </w:r>
          </w:p>
        </w:tc>
      </w:tr>
    </w:tbl>
    <w:p w:rsidR="007867FD" w:rsidRPr="00FE6F4F" w:rsidRDefault="007867FD">
      <w:pPr>
        <w:ind w:firstLineChars="200" w:firstLine="560"/>
        <w:rPr>
          <w:rFonts w:eastAsia="黑体"/>
          <w:bCs/>
          <w:sz w:val="28"/>
          <w:szCs w:val="28"/>
        </w:rPr>
      </w:pPr>
      <w:r w:rsidRPr="00FE6F4F">
        <w:rPr>
          <w:rFonts w:eastAsia="黑体" w:hint="eastAsia"/>
          <w:bCs/>
          <w:sz w:val="28"/>
          <w:szCs w:val="28"/>
        </w:rPr>
        <w:lastRenderedPageBreak/>
        <w:t>四、鉴定要求</w:t>
      </w:r>
    </w:p>
    <w:p w:rsidR="007867FD" w:rsidRPr="00FE6F4F" w:rsidRDefault="007867FD">
      <w:pPr>
        <w:spacing w:line="360" w:lineRule="auto"/>
        <w:ind w:firstLineChars="200" w:firstLine="560"/>
        <w:rPr>
          <w:rFonts w:eastAsia="楷体_GB2312" w:hint="eastAsia"/>
          <w:sz w:val="28"/>
          <w:szCs w:val="28"/>
        </w:rPr>
      </w:pPr>
      <w:r w:rsidRPr="00FE6F4F">
        <w:rPr>
          <w:rFonts w:eastAsia="楷体_GB2312" w:hint="eastAsia"/>
          <w:sz w:val="28"/>
          <w:szCs w:val="28"/>
        </w:rPr>
        <w:t>（一）申报条件</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达到法定劳动年龄，具有相应技能的劳动者均可申报。</w:t>
      </w:r>
    </w:p>
    <w:p w:rsidR="007867FD" w:rsidRPr="00FE6F4F" w:rsidRDefault="007867FD">
      <w:pPr>
        <w:spacing w:line="360" w:lineRule="auto"/>
        <w:ind w:firstLineChars="200" w:firstLine="560"/>
        <w:rPr>
          <w:rFonts w:eastAsia="楷体_GB2312" w:hint="eastAsia"/>
          <w:sz w:val="28"/>
          <w:szCs w:val="28"/>
        </w:rPr>
      </w:pPr>
      <w:r w:rsidRPr="00FE6F4F">
        <w:rPr>
          <w:rFonts w:eastAsia="楷体_GB2312" w:hint="eastAsia"/>
          <w:sz w:val="28"/>
          <w:szCs w:val="28"/>
        </w:rPr>
        <w:t>（二）考评员构成</w:t>
      </w:r>
    </w:p>
    <w:p w:rsidR="007867FD" w:rsidRPr="00FE6F4F" w:rsidRDefault="007867FD">
      <w:pPr>
        <w:spacing w:line="360" w:lineRule="auto"/>
        <w:ind w:firstLineChars="200" w:firstLine="560"/>
        <w:rPr>
          <w:rFonts w:eastAsia="仿宋_GB2312" w:hint="eastAsia"/>
          <w:sz w:val="28"/>
          <w:szCs w:val="28"/>
        </w:rPr>
      </w:pPr>
      <w:bookmarkStart w:id="188" w:name="OLE_LINK11"/>
      <w:bookmarkStart w:id="189" w:name="OLE_LINK5"/>
      <w:bookmarkStart w:id="190" w:name="OLE_LINK6"/>
      <w:r w:rsidRPr="00FE6F4F">
        <w:rPr>
          <w:rFonts w:eastAsia="仿宋_GB2312" w:hint="eastAsia"/>
          <w:sz w:val="28"/>
          <w:szCs w:val="28"/>
          <w:lang w:val="zh-CN"/>
        </w:rPr>
        <w:t>考评员应具备该专项职业能力考核考评资格或相关职业（工种）考评员资格；每个考评组中不少于</w:t>
      </w:r>
      <w:r w:rsidRPr="00FE6F4F">
        <w:rPr>
          <w:rFonts w:eastAsia="仿宋_GB2312" w:hint="eastAsia"/>
          <w:sz w:val="28"/>
          <w:szCs w:val="28"/>
          <w:lang w:val="zh-CN"/>
        </w:rPr>
        <w:t>3</w:t>
      </w:r>
      <w:r w:rsidRPr="00FE6F4F">
        <w:rPr>
          <w:rFonts w:eastAsia="仿宋_GB2312" w:hint="eastAsia"/>
          <w:sz w:val="28"/>
          <w:szCs w:val="28"/>
          <w:lang w:val="zh-CN"/>
        </w:rPr>
        <w:t>名考评员。</w:t>
      </w:r>
      <w:bookmarkEnd w:id="188"/>
      <w:bookmarkEnd w:id="189"/>
      <w:bookmarkEnd w:id="190"/>
    </w:p>
    <w:p w:rsidR="007867FD" w:rsidRPr="00FE6F4F" w:rsidRDefault="007867FD">
      <w:pPr>
        <w:spacing w:line="360" w:lineRule="auto"/>
        <w:ind w:firstLineChars="200" w:firstLine="560"/>
        <w:rPr>
          <w:rFonts w:eastAsia="楷体_GB2312" w:hint="eastAsia"/>
          <w:sz w:val="28"/>
          <w:szCs w:val="28"/>
        </w:rPr>
      </w:pPr>
      <w:r w:rsidRPr="00FE6F4F">
        <w:rPr>
          <w:rFonts w:eastAsia="楷体_GB2312" w:hint="eastAsia"/>
          <w:sz w:val="28"/>
          <w:szCs w:val="28"/>
        </w:rPr>
        <w:t>（三）鉴定方式与鉴定时间</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鉴定方式为实际技能操作考核；鉴定时间为</w:t>
      </w:r>
      <w:r w:rsidRPr="00FE6F4F">
        <w:rPr>
          <w:rFonts w:eastAsia="仿宋_GB2312" w:hint="eastAsia"/>
          <w:sz w:val="28"/>
          <w:szCs w:val="28"/>
        </w:rPr>
        <w:t>30min</w:t>
      </w:r>
      <w:r w:rsidRPr="00FE6F4F">
        <w:rPr>
          <w:rFonts w:eastAsia="仿宋_GB2312" w:hint="eastAsia"/>
          <w:sz w:val="28"/>
          <w:szCs w:val="28"/>
        </w:rPr>
        <w:t>。</w:t>
      </w:r>
    </w:p>
    <w:p w:rsidR="007867FD" w:rsidRPr="00FE6F4F" w:rsidRDefault="007867FD">
      <w:pPr>
        <w:spacing w:line="360" w:lineRule="auto"/>
        <w:ind w:firstLineChars="200" w:firstLine="560"/>
        <w:rPr>
          <w:rFonts w:eastAsia="楷体_GB2312" w:hint="eastAsia"/>
          <w:sz w:val="28"/>
          <w:szCs w:val="28"/>
        </w:rPr>
      </w:pPr>
      <w:r w:rsidRPr="00FE6F4F">
        <w:rPr>
          <w:rFonts w:eastAsia="楷体_GB2312" w:hint="eastAsia"/>
          <w:sz w:val="28"/>
          <w:szCs w:val="28"/>
        </w:rPr>
        <w:t>（四）鉴定场地设备要求</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考场面积不小于</w:t>
      </w:r>
      <w:r w:rsidRPr="00FE6F4F">
        <w:rPr>
          <w:rFonts w:eastAsia="仿宋_GB2312" w:hint="eastAsia"/>
          <w:sz w:val="28"/>
          <w:szCs w:val="28"/>
        </w:rPr>
        <w:t>60</w:t>
      </w:r>
      <w:r w:rsidRPr="00FE6F4F">
        <w:rPr>
          <w:rFonts w:eastAsia="仿宋_GB2312" w:hint="eastAsia"/>
          <w:sz w:val="28"/>
          <w:szCs w:val="28"/>
        </w:rPr>
        <w:t>平方米，工位４个，每个工位距离大于１米；操作场地光线充足，整洁无干扰，空气流通，具有安全防火措施，必备的设备、工具及材料。</w:t>
      </w:r>
    </w:p>
    <w:p w:rsidR="007867FD" w:rsidRPr="00FE6F4F" w:rsidRDefault="007867FD">
      <w:pPr>
        <w:rPr>
          <w:rFonts w:eastAsia="仿宋_GB2312" w:hint="eastAsia"/>
          <w:b/>
          <w:bCs/>
          <w:sz w:val="32"/>
          <w:szCs w:val="32"/>
        </w:rPr>
      </w:pPr>
    </w:p>
    <w:p w:rsidR="007867FD" w:rsidRPr="00FE6F4F" w:rsidRDefault="007867FD">
      <w:pPr>
        <w:spacing w:line="460" w:lineRule="exact"/>
      </w:pPr>
    </w:p>
    <w:p w:rsidR="007867FD" w:rsidRPr="00FE6F4F" w:rsidRDefault="007867FD">
      <w:pPr>
        <w:spacing w:line="460" w:lineRule="exact"/>
      </w:pPr>
    </w:p>
    <w:p w:rsidR="007867FD" w:rsidRPr="00FE6F4F" w:rsidRDefault="007867FD">
      <w:pPr>
        <w:spacing w:line="460" w:lineRule="exact"/>
      </w:pPr>
    </w:p>
    <w:p w:rsidR="007867FD" w:rsidRPr="00FE6F4F" w:rsidRDefault="007867FD">
      <w:pPr>
        <w:spacing w:line="460" w:lineRule="exact"/>
      </w:pPr>
    </w:p>
    <w:p w:rsidR="007867FD" w:rsidRPr="00FE6F4F" w:rsidRDefault="007867FD">
      <w:pPr>
        <w:spacing w:line="460" w:lineRule="exact"/>
      </w:pPr>
    </w:p>
    <w:p w:rsidR="007867FD" w:rsidRPr="00FE6F4F" w:rsidRDefault="00E400BE" w:rsidP="00FE6F4F">
      <w:pPr>
        <w:spacing w:line="460" w:lineRule="exact"/>
        <w:jc w:val="center"/>
        <w:rPr>
          <w:rFonts w:eastAsia="黑体"/>
          <w:bCs/>
          <w:sz w:val="44"/>
          <w:szCs w:val="44"/>
        </w:rPr>
      </w:pPr>
      <w:r w:rsidRPr="00FE6F4F">
        <w:br w:type="page"/>
      </w:r>
      <w:r w:rsidR="007867FD" w:rsidRPr="00FE6F4F">
        <w:rPr>
          <w:rFonts w:eastAsia="黑体" w:hint="eastAsia"/>
          <w:bCs/>
          <w:sz w:val="44"/>
          <w:szCs w:val="44"/>
        </w:rPr>
        <w:lastRenderedPageBreak/>
        <w:t>兰花温室栽培专项职业能力考核规范</w:t>
      </w:r>
    </w:p>
    <w:p w:rsidR="007867FD" w:rsidRPr="00FE6F4F" w:rsidRDefault="007867FD">
      <w:pPr>
        <w:spacing w:line="360" w:lineRule="auto"/>
        <w:ind w:firstLineChars="200" w:firstLine="560"/>
        <w:rPr>
          <w:rFonts w:eastAsia="黑体"/>
          <w:sz w:val="28"/>
          <w:szCs w:val="28"/>
        </w:rPr>
      </w:pPr>
    </w:p>
    <w:p w:rsidR="007867FD" w:rsidRPr="00FE6F4F" w:rsidRDefault="007867FD">
      <w:pPr>
        <w:spacing w:line="360" w:lineRule="auto"/>
        <w:ind w:firstLineChars="200" w:firstLine="560"/>
        <w:rPr>
          <w:rFonts w:eastAsia="黑体"/>
          <w:sz w:val="28"/>
          <w:szCs w:val="28"/>
        </w:rPr>
      </w:pPr>
      <w:r w:rsidRPr="00FE6F4F">
        <w:rPr>
          <w:rFonts w:eastAsia="黑体" w:hint="eastAsia"/>
          <w:sz w:val="28"/>
          <w:szCs w:val="28"/>
        </w:rPr>
        <w:t>一、定义</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运用组培和栽培技术及工具、物料，对兰花进行温室栽培的能力。</w:t>
      </w:r>
    </w:p>
    <w:p w:rsidR="007867FD" w:rsidRPr="00FE6F4F" w:rsidRDefault="007867FD">
      <w:pPr>
        <w:spacing w:line="360" w:lineRule="auto"/>
        <w:ind w:firstLineChars="200" w:firstLine="560"/>
        <w:rPr>
          <w:rFonts w:eastAsia="黑体" w:hint="eastAsia"/>
          <w:sz w:val="28"/>
          <w:szCs w:val="28"/>
        </w:rPr>
      </w:pPr>
      <w:r w:rsidRPr="00FE6F4F">
        <w:rPr>
          <w:rFonts w:eastAsia="黑体" w:hint="eastAsia"/>
          <w:sz w:val="28"/>
          <w:szCs w:val="28"/>
        </w:rPr>
        <w:t>二、适用对象</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运用或准备运用本项能力求职、就业的人员。</w:t>
      </w:r>
    </w:p>
    <w:p w:rsidR="007867FD" w:rsidRPr="00FE6F4F" w:rsidRDefault="007867FD">
      <w:pPr>
        <w:spacing w:line="360" w:lineRule="auto"/>
        <w:ind w:firstLineChars="200" w:firstLine="560"/>
        <w:rPr>
          <w:rFonts w:eastAsia="黑体"/>
          <w:sz w:val="28"/>
          <w:szCs w:val="28"/>
        </w:rPr>
      </w:pPr>
      <w:r w:rsidRPr="00FE6F4F">
        <w:rPr>
          <w:rFonts w:eastAsia="黑体" w:hint="eastAsia"/>
          <w:sz w:val="28"/>
          <w:szCs w:val="28"/>
        </w:rPr>
        <w:t>三、能力标准与鉴定内容</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140"/>
        <w:gridCol w:w="3420"/>
        <w:gridCol w:w="1258"/>
      </w:tblGrid>
      <w:tr w:rsidR="007867FD" w:rsidRPr="00FE6F4F">
        <w:trPr>
          <w:trHeight w:val="601"/>
        </w:trPr>
        <w:tc>
          <w:tcPr>
            <w:tcW w:w="9718" w:type="dxa"/>
            <w:gridSpan w:val="4"/>
            <w:vAlign w:val="center"/>
          </w:tcPr>
          <w:p w:rsidR="007867FD" w:rsidRPr="00FE6F4F" w:rsidRDefault="007867FD">
            <w:pPr>
              <w:rPr>
                <w:rFonts w:eastAsia="黑体"/>
                <w:sz w:val="24"/>
              </w:rPr>
            </w:pPr>
            <w:r w:rsidRPr="00FE6F4F">
              <w:rPr>
                <w:rFonts w:eastAsia="黑体" w:hint="eastAsia"/>
                <w:sz w:val="24"/>
              </w:rPr>
              <w:t>能力名称：</w:t>
            </w:r>
            <w:r w:rsidRPr="00FE6F4F">
              <w:rPr>
                <w:rFonts w:eastAsia="黑体"/>
                <w:sz w:val="24"/>
              </w:rPr>
              <w:t xml:space="preserve"> </w:t>
            </w:r>
            <w:r w:rsidRPr="00FE6F4F">
              <w:rPr>
                <w:rFonts w:eastAsia="黑体" w:hint="eastAsia"/>
                <w:sz w:val="24"/>
              </w:rPr>
              <w:t>兰花温室栽培</w:t>
            </w:r>
            <w:r w:rsidRPr="00FE6F4F">
              <w:rPr>
                <w:rFonts w:eastAsia="黑体"/>
                <w:sz w:val="24"/>
              </w:rPr>
              <w:t xml:space="preserve">                                   </w:t>
            </w:r>
            <w:r w:rsidRPr="00FE6F4F">
              <w:rPr>
                <w:rFonts w:eastAsia="黑体" w:hint="eastAsia"/>
                <w:sz w:val="24"/>
              </w:rPr>
              <w:t>职业领域：</w:t>
            </w:r>
            <w:r w:rsidRPr="00FE6F4F">
              <w:rPr>
                <w:rFonts w:eastAsia="黑体"/>
                <w:sz w:val="24"/>
              </w:rPr>
              <w:t xml:space="preserve"> </w:t>
            </w:r>
            <w:r w:rsidRPr="00FE6F4F">
              <w:rPr>
                <w:rFonts w:eastAsia="黑体" w:hint="eastAsia"/>
                <w:sz w:val="24"/>
              </w:rPr>
              <w:t>花卉园艺师</w:t>
            </w:r>
          </w:p>
        </w:tc>
      </w:tr>
      <w:tr w:rsidR="007867FD" w:rsidRPr="00FE6F4F">
        <w:trPr>
          <w:cantSplit/>
          <w:trHeight w:val="688"/>
        </w:trPr>
        <w:tc>
          <w:tcPr>
            <w:tcW w:w="900" w:type="dxa"/>
            <w:vAlign w:val="center"/>
          </w:tcPr>
          <w:p w:rsidR="007867FD" w:rsidRPr="00FE6F4F" w:rsidRDefault="007867FD">
            <w:pPr>
              <w:jc w:val="center"/>
              <w:rPr>
                <w:rFonts w:eastAsia="黑体"/>
                <w:sz w:val="24"/>
              </w:rPr>
            </w:pPr>
            <w:r w:rsidRPr="00FE6F4F">
              <w:rPr>
                <w:rFonts w:eastAsia="黑体" w:hint="eastAsia"/>
                <w:sz w:val="24"/>
              </w:rPr>
              <w:t>工作任务</w:t>
            </w:r>
          </w:p>
        </w:tc>
        <w:tc>
          <w:tcPr>
            <w:tcW w:w="4140" w:type="dxa"/>
            <w:vAlign w:val="center"/>
          </w:tcPr>
          <w:p w:rsidR="007867FD" w:rsidRPr="00FE6F4F" w:rsidRDefault="007867FD">
            <w:pPr>
              <w:jc w:val="center"/>
              <w:rPr>
                <w:rFonts w:eastAsia="黑体"/>
                <w:sz w:val="24"/>
              </w:rPr>
            </w:pPr>
            <w:r w:rsidRPr="00FE6F4F">
              <w:rPr>
                <w:rFonts w:eastAsia="黑体" w:hint="eastAsia"/>
                <w:sz w:val="24"/>
              </w:rPr>
              <w:t>操作规范</w:t>
            </w:r>
          </w:p>
        </w:tc>
        <w:tc>
          <w:tcPr>
            <w:tcW w:w="3420" w:type="dxa"/>
            <w:vAlign w:val="center"/>
          </w:tcPr>
          <w:p w:rsidR="007867FD" w:rsidRPr="00FE6F4F" w:rsidRDefault="007867FD">
            <w:pPr>
              <w:jc w:val="center"/>
              <w:rPr>
                <w:rFonts w:eastAsia="黑体"/>
                <w:sz w:val="24"/>
              </w:rPr>
            </w:pPr>
            <w:r w:rsidRPr="00FE6F4F">
              <w:rPr>
                <w:rFonts w:eastAsia="黑体" w:hint="eastAsia"/>
                <w:sz w:val="24"/>
              </w:rPr>
              <w:t>相关知识</w:t>
            </w:r>
          </w:p>
        </w:tc>
        <w:tc>
          <w:tcPr>
            <w:tcW w:w="1258" w:type="dxa"/>
            <w:vAlign w:val="center"/>
          </w:tcPr>
          <w:p w:rsidR="007867FD" w:rsidRPr="00FE6F4F" w:rsidRDefault="007867FD">
            <w:pPr>
              <w:jc w:val="center"/>
              <w:rPr>
                <w:rFonts w:eastAsia="黑体"/>
                <w:sz w:val="24"/>
              </w:rPr>
            </w:pPr>
            <w:r w:rsidRPr="00FE6F4F">
              <w:rPr>
                <w:rFonts w:eastAsia="黑体" w:hint="eastAsia"/>
                <w:sz w:val="24"/>
              </w:rPr>
              <w:t>考核比重</w:t>
            </w:r>
          </w:p>
        </w:tc>
      </w:tr>
      <w:tr w:rsidR="007867FD" w:rsidRPr="00FE6F4F">
        <w:trPr>
          <w:cantSplit/>
          <w:trHeight w:val="1459"/>
        </w:trPr>
        <w:tc>
          <w:tcPr>
            <w:tcW w:w="900" w:type="dxa"/>
            <w:vAlign w:val="center"/>
          </w:tcPr>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（一）</w:t>
            </w:r>
          </w:p>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接种设备使用</w:t>
            </w:r>
          </w:p>
        </w:tc>
        <w:tc>
          <w:tcPr>
            <w:tcW w:w="4140" w:type="dxa"/>
            <w:vAlign w:val="center"/>
          </w:tcPr>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1.</w:t>
            </w:r>
            <w:r w:rsidRPr="00FE6F4F">
              <w:rPr>
                <w:rFonts w:eastAsia="仿宋_GB2312" w:hint="eastAsia"/>
                <w:color w:val="000000"/>
                <w:kern w:val="0"/>
                <w:sz w:val="24"/>
              </w:rPr>
              <w:t>能正确选用接种工器具</w:t>
            </w:r>
          </w:p>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2.</w:t>
            </w:r>
            <w:r w:rsidRPr="00FE6F4F">
              <w:rPr>
                <w:rFonts w:eastAsia="仿宋_GB2312" w:hint="eastAsia"/>
                <w:color w:val="000000"/>
                <w:kern w:val="0"/>
                <w:sz w:val="24"/>
              </w:rPr>
              <w:t>能认识和使用无菌操作机台</w:t>
            </w:r>
          </w:p>
        </w:tc>
        <w:tc>
          <w:tcPr>
            <w:tcW w:w="3420" w:type="dxa"/>
            <w:vAlign w:val="center"/>
          </w:tcPr>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接种设备的使用与认识</w:t>
            </w:r>
          </w:p>
        </w:tc>
        <w:tc>
          <w:tcPr>
            <w:tcW w:w="1258" w:type="dxa"/>
            <w:vAlign w:val="center"/>
          </w:tcPr>
          <w:p w:rsidR="007867FD" w:rsidRPr="00FE6F4F" w:rsidRDefault="007867FD" w:rsidP="00FE6F4F">
            <w:pPr>
              <w:jc w:val="center"/>
              <w:rPr>
                <w:rFonts w:eastAsia="仿宋"/>
                <w:color w:val="000000"/>
                <w:kern w:val="0"/>
                <w:sz w:val="24"/>
              </w:rPr>
            </w:pPr>
            <w:r w:rsidRPr="00FE6F4F">
              <w:rPr>
                <w:rFonts w:eastAsia="仿宋"/>
                <w:color w:val="000000"/>
                <w:kern w:val="0"/>
                <w:sz w:val="24"/>
              </w:rPr>
              <w:t>10</w:t>
            </w:r>
            <w:r w:rsidRPr="00FE6F4F">
              <w:rPr>
                <w:rFonts w:eastAsia="仿宋" w:hint="eastAsia"/>
                <w:color w:val="000000"/>
                <w:kern w:val="0"/>
                <w:sz w:val="24"/>
              </w:rPr>
              <w:t>％</w:t>
            </w:r>
          </w:p>
        </w:tc>
      </w:tr>
      <w:tr w:rsidR="007867FD" w:rsidRPr="00FE6F4F">
        <w:trPr>
          <w:cantSplit/>
          <w:trHeight w:val="1461"/>
        </w:trPr>
        <w:tc>
          <w:tcPr>
            <w:tcW w:w="900" w:type="dxa"/>
            <w:vAlign w:val="center"/>
          </w:tcPr>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（二）</w:t>
            </w:r>
          </w:p>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灭菌消毒工作</w:t>
            </w:r>
          </w:p>
        </w:tc>
        <w:tc>
          <w:tcPr>
            <w:tcW w:w="4140" w:type="dxa"/>
            <w:vAlign w:val="center"/>
          </w:tcPr>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1.</w:t>
            </w:r>
            <w:r w:rsidRPr="00FE6F4F">
              <w:rPr>
                <w:rFonts w:eastAsia="仿宋_GB2312" w:hint="eastAsia"/>
                <w:color w:val="000000"/>
                <w:kern w:val="0"/>
                <w:sz w:val="24"/>
              </w:rPr>
              <w:t>能对工作台和工器具进行清洁消毒</w:t>
            </w:r>
          </w:p>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2.</w:t>
            </w:r>
            <w:r w:rsidRPr="00FE6F4F">
              <w:rPr>
                <w:rFonts w:eastAsia="仿宋_GB2312" w:hint="eastAsia"/>
                <w:color w:val="000000"/>
                <w:kern w:val="0"/>
                <w:sz w:val="24"/>
              </w:rPr>
              <w:t>能对接种材料进行灭菌操作</w:t>
            </w:r>
          </w:p>
        </w:tc>
        <w:tc>
          <w:tcPr>
            <w:tcW w:w="3420" w:type="dxa"/>
            <w:vAlign w:val="center"/>
          </w:tcPr>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1.</w:t>
            </w:r>
            <w:r w:rsidRPr="00FE6F4F">
              <w:rPr>
                <w:rFonts w:eastAsia="仿宋_GB2312" w:hint="eastAsia"/>
                <w:color w:val="000000"/>
                <w:kern w:val="0"/>
                <w:sz w:val="24"/>
              </w:rPr>
              <w:t>接种设备灭菌方法的认识</w:t>
            </w:r>
          </w:p>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2.</w:t>
            </w:r>
            <w:r w:rsidRPr="00FE6F4F">
              <w:rPr>
                <w:rFonts w:eastAsia="仿宋_GB2312" w:hint="eastAsia"/>
                <w:color w:val="000000"/>
                <w:kern w:val="0"/>
                <w:sz w:val="24"/>
              </w:rPr>
              <w:t>接种工具灭菌方法的认识</w:t>
            </w:r>
          </w:p>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3.</w:t>
            </w:r>
            <w:r w:rsidRPr="00FE6F4F">
              <w:rPr>
                <w:rFonts w:eastAsia="仿宋_GB2312" w:hint="eastAsia"/>
                <w:color w:val="000000"/>
                <w:kern w:val="0"/>
                <w:sz w:val="24"/>
              </w:rPr>
              <w:t>无菌接种工作的方法认识</w:t>
            </w:r>
          </w:p>
        </w:tc>
        <w:tc>
          <w:tcPr>
            <w:tcW w:w="1258" w:type="dxa"/>
            <w:vAlign w:val="center"/>
          </w:tcPr>
          <w:p w:rsidR="007867FD" w:rsidRPr="00FE6F4F" w:rsidRDefault="007867FD" w:rsidP="00FE6F4F">
            <w:pPr>
              <w:jc w:val="center"/>
              <w:rPr>
                <w:rFonts w:eastAsia="仿宋"/>
                <w:color w:val="000000"/>
                <w:kern w:val="0"/>
                <w:sz w:val="24"/>
              </w:rPr>
            </w:pPr>
            <w:r w:rsidRPr="00FE6F4F">
              <w:rPr>
                <w:rFonts w:eastAsia="仿宋"/>
                <w:color w:val="000000"/>
                <w:kern w:val="0"/>
                <w:sz w:val="24"/>
              </w:rPr>
              <w:t>20%</w:t>
            </w:r>
          </w:p>
        </w:tc>
      </w:tr>
      <w:tr w:rsidR="007867FD" w:rsidRPr="00FE6F4F">
        <w:trPr>
          <w:cantSplit/>
          <w:trHeight w:val="2694"/>
        </w:trPr>
        <w:tc>
          <w:tcPr>
            <w:tcW w:w="900" w:type="dxa"/>
            <w:vAlign w:val="center"/>
          </w:tcPr>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（三）</w:t>
            </w:r>
          </w:p>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茎尖培养</w:t>
            </w:r>
          </w:p>
        </w:tc>
        <w:tc>
          <w:tcPr>
            <w:tcW w:w="4140" w:type="dxa"/>
            <w:vAlign w:val="center"/>
          </w:tcPr>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1.</w:t>
            </w:r>
            <w:r w:rsidRPr="00FE6F4F">
              <w:rPr>
                <w:rFonts w:eastAsia="仿宋_GB2312" w:hint="eastAsia"/>
                <w:color w:val="000000"/>
                <w:kern w:val="0"/>
                <w:sz w:val="24"/>
              </w:rPr>
              <w:t>能正确选择株植切下茎顶端</w:t>
            </w:r>
          </w:p>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2.</w:t>
            </w:r>
            <w:r w:rsidRPr="00FE6F4F">
              <w:rPr>
                <w:rFonts w:eastAsia="仿宋_GB2312" w:hint="eastAsia"/>
                <w:color w:val="000000"/>
                <w:kern w:val="0"/>
                <w:sz w:val="24"/>
              </w:rPr>
              <w:t>能对切下的茎尖进行消毒、处理残留物</w:t>
            </w:r>
          </w:p>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3.</w:t>
            </w:r>
            <w:r w:rsidRPr="00FE6F4F">
              <w:rPr>
                <w:rFonts w:eastAsia="仿宋_GB2312" w:hint="eastAsia"/>
                <w:color w:val="000000"/>
                <w:kern w:val="0"/>
                <w:sz w:val="24"/>
              </w:rPr>
              <w:t>能将茎尖切取成小芽块</w:t>
            </w:r>
          </w:p>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4.</w:t>
            </w:r>
            <w:r w:rsidRPr="00FE6F4F">
              <w:rPr>
                <w:rFonts w:eastAsia="仿宋_GB2312" w:hint="eastAsia"/>
                <w:color w:val="000000"/>
                <w:kern w:val="0"/>
                <w:sz w:val="24"/>
              </w:rPr>
              <w:t>能按照兰花品种配置相应的培养基，进行接种</w:t>
            </w:r>
          </w:p>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5.</w:t>
            </w:r>
            <w:r w:rsidRPr="00FE6F4F">
              <w:rPr>
                <w:rFonts w:eastAsia="仿宋_GB2312" w:hint="eastAsia"/>
                <w:color w:val="000000"/>
                <w:kern w:val="0"/>
                <w:sz w:val="24"/>
              </w:rPr>
              <w:t>能将培养形成的原球茎球状体切成小块并进行转移</w:t>
            </w:r>
          </w:p>
        </w:tc>
        <w:tc>
          <w:tcPr>
            <w:tcW w:w="3420" w:type="dxa"/>
            <w:vAlign w:val="center"/>
          </w:tcPr>
          <w:p w:rsidR="007867FD" w:rsidRPr="00FE6F4F" w:rsidRDefault="007867FD">
            <w:pPr>
              <w:ind w:firstLineChars="100" w:firstLine="240"/>
              <w:rPr>
                <w:rFonts w:eastAsia="仿宋_GB2312" w:hint="eastAsia"/>
                <w:color w:val="000000"/>
                <w:kern w:val="0"/>
                <w:sz w:val="24"/>
              </w:rPr>
            </w:pPr>
            <w:r w:rsidRPr="00FE6F4F">
              <w:rPr>
                <w:rFonts w:eastAsia="仿宋_GB2312" w:hint="eastAsia"/>
                <w:color w:val="000000"/>
                <w:kern w:val="0"/>
                <w:sz w:val="24"/>
              </w:rPr>
              <w:t>1.</w:t>
            </w:r>
            <w:r w:rsidRPr="00FE6F4F">
              <w:rPr>
                <w:rFonts w:eastAsia="仿宋_GB2312" w:hint="eastAsia"/>
                <w:color w:val="000000"/>
                <w:kern w:val="0"/>
                <w:sz w:val="24"/>
              </w:rPr>
              <w:t>组培对象的生长习性</w:t>
            </w:r>
          </w:p>
          <w:p w:rsidR="007867FD" w:rsidRPr="00FE6F4F" w:rsidRDefault="007867FD">
            <w:pPr>
              <w:ind w:firstLineChars="100" w:firstLine="240"/>
              <w:rPr>
                <w:rFonts w:eastAsia="仿宋_GB2312" w:hint="eastAsia"/>
                <w:color w:val="000000"/>
                <w:kern w:val="0"/>
                <w:sz w:val="24"/>
              </w:rPr>
            </w:pPr>
            <w:r w:rsidRPr="00FE6F4F">
              <w:rPr>
                <w:rFonts w:eastAsia="仿宋_GB2312" w:hint="eastAsia"/>
                <w:color w:val="000000"/>
                <w:kern w:val="0"/>
                <w:sz w:val="24"/>
              </w:rPr>
              <w:t>2.</w:t>
            </w:r>
            <w:r w:rsidRPr="00FE6F4F">
              <w:rPr>
                <w:rFonts w:eastAsia="仿宋_GB2312" w:hint="eastAsia"/>
                <w:color w:val="000000"/>
                <w:kern w:val="0"/>
                <w:sz w:val="24"/>
              </w:rPr>
              <w:t>茎尖的处理方法</w:t>
            </w:r>
          </w:p>
          <w:p w:rsidR="007867FD" w:rsidRPr="00FE6F4F" w:rsidRDefault="007867FD">
            <w:pPr>
              <w:ind w:firstLineChars="100" w:firstLine="240"/>
              <w:rPr>
                <w:rFonts w:eastAsia="仿宋_GB2312" w:hint="eastAsia"/>
                <w:color w:val="000000"/>
                <w:kern w:val="0"/>
                <w:sz w:val="24"/>
              </w:rPr>
            </w:pPr>
            <w:r w:rsidRPr="00FE6F4F">
              <w:rPr>
                <w:rFonts w:eastAsia="仿宋_GB2312" w:hint="eastAsia"/>
                <w:color w:val="000000"/>
                <w:kern w:val="0"/>
                <w:sz w:val="24"/>
              </w:rPr>
              <w:t>3.</w:t>
            </w:r>
            <w:r w:rsidRPr="00FE6F4F">
              <w:rPr>
                <w:rFonts w:eastAsia="仿宋_GB2312" w:hint="eastAsia"/>
                <w:color w:val="000000"/>
                <w:kern w:val="0"/>
                <w:sz w:val="24"/>
              </w:rPr>
              <w:t>组培对象的培养基知识</w:t>
            </w:r>
          </w:p>
          <w:p w:rsidR="007867FD" w:rsidRPr="00FE6F4F" w:rsidRDefault="007867FD">
            <w:pPr>
              <w:ind w:firstLineChars="100" w:firstLine="240"/>
              <w:rPr>
                <w:rFonts w:eastAsia="仿宋_GB2312" w:hint="eastAsia"/>
                <w:color w:val="000000"/>
                <w:kern w:val="0"/>
                <w:sz w:val="24"/>
              </w:rPr>
            </w:pPr>
            <w:r w:rsidRPr="00FE6F4F">
              <w:rPr>
                <w:rFonts w:eastAsia="仿宋_GB2312" w:hint="eastAsia"/>
                <w:color w:val="000000"/>
                <w:kern w:val="0"/>
                <w:sz w:val="24"/>
              </w:rPr>
              <w:t>4.</w:t>
            </w:r>
            <w:r w:rsidRPr="00FE6F4F">
              <w:rPr>
                <w:rFonts w:eastAsia="仿宋_GB2312" w:hint="eastAsia"/>
                <w:color w:val="000000"/>
                <w:kern w:val="0"/>
                <w:sz w:val="24"/>
              </w:rPr>
              <w:t>组培对象的操作要求</w:t>
            </w:r>
          </w:p>
          <w:p w:rsidR="007867FD" w:rsidRPr="00FE6F4F" w:rsidRDefault="007867FD">
            <w:pPr>
              <w:ind w:firstLineChars="100" w:firstLine="240"/>
              <w:rPr>
                <w:rFonts w:eastAsia="仿宋_GB2312" w:hint="eastAsia"/>
                <w:color w:val="000000"/>
                <w:kern w:val="0"/>
                <w:sz w:val="24"/>
              </w:rPr>
            </w:pPr>
            <w:r w:rsidRPr="00FE6F4F">
              <w:rPr>
                <w:rFonts w:eastAsia="仿宋_GB2312" w:hint="eastAsia"/>
                <w:color w:val="000000"/>
                <w:kern w:val="0"/>
                <w:sz w:val="24"/>
              </w:rPr>
              <w:t>5.</w:t>
            </w:r>
            <w:r w:rsidRPr="00FE6F4F">
              <w:rPr>
                <w:rFonts w:eastAsia="仿宋_GB2312" w:hint="eastAsia"/>
                <w:color w:val="000000"/>
                <w:kern w:val="0"/>
                <w:sz w:val="24"/>
              </w:rPr>
              <w:t>相应培养基的搭配认识</w:t>
            </w:r>
          </w:p>
        </w:tc>
        <w:tc>
          <w:tcPr>
            <w:tcW w:w="1258" w:type="dxa"/>
            <w:vAlign w:val="center"/>
          </w:tcPr>
          <w:p w:rsidR="007867FD" w:rsidRPr="00FE6F4F" w:rsidRDefault="007867FD" w:rsidP="00FE6F4F">
            <w:pPr>
              <w:jc w:val="center"/>
              <w:rPr>
                <w:rFonts w:eastAsia="仿宋"/>
                <w:color w:val="000000"/>
                <w:kern w:val="0"/>
                <w:sz w:val="24"/>
              </w:rPr>
            </w:pPr>
            <w:r w:rsidRPr="00FE6F4F">
              <w:rPr>
                <w:rFonts w:eastAsia="仿宋"/>
                <w:color w:val="000000"/>
                <w:kern w:val="0"/>
                <w:sz w:val="24"/>
              </w:rPr>
              <w:t>20</w:t>
            </w:r>
            <w:r w:rsidRPr="00FE6F4F">
              <w:rPr>
                <w:rFonts w:eastAsia="仿宋" w:hint="eastAsia"/>
                <w:color w:val="000000"/>
                <w:kern w:val="0"/>
                <w:sz w:val="24"/>
              </w:rPr>
              <w:t>％</w:t>
            </w:r>
          </w:p>
        </w:tc>
      </w:tr>
      <w:tr w:rsidR="007867FD" w:rsidRPr="00FE6F4F">
        <w:trPr>
          <w:cantSplit/>
          <w:trHeight w:val="1399"/>
        </w:trPr>
        <w:tc>
          <w:tcPr>
            <w:tcW w:w="900" w:type="dxa"/>
            <w:vAlign w:val="center"/>
          </w:tcPr>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（四）</w:t>
            </w:r>
            <w:r w:rsidRPr="00FE6F4F">
              <w:rPr>
                <w:rFonts w:eastAsia="仿宋_GB2312" w:hint="eastAsia"/>
                <w:color w:val="000000"/>
                <w:kern w:val="0"/>
                <w:sz w:val="24"/>
              </w:rPr>
              <w:t xml:space="preserve">  </w:t>
            </w:r>
            <w:r w:rsidRPr="00FE6F4F">
              <w:rPr>
                <w:rFonts w:eastAsia="仿宋_GB2312" w:hint="eastAsia"/>
                <w:color w:val="000000"/>
                <w:kern w:val="0"/>
                <w:sz w:val="24"/>
              </w:rPr>
              <w:t>基质配制</w:t>
            </w:r>
          </w:p>
        </w:tc>
        <w:tc>
          <w:tcPr>
            <w:tcW w:w="4140" w:type="dxa"/>
            <w:vAlign w:val="center"/>
          </w:tcPr>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1.</w:t>
            </w:r>
            <w:r w:rsidRPr="00FE6F4F">
              <w:rPr>
                <w:rFonts w:eastAsia="仿宋_GB2312" w:hint="eastAsia"/>
                <w:color w:val="000000"/>
                <w:kern w:val="0"/>
                <w:sz w:val="24"/>
              </w:rPr>
              <w:t>能按要求选择花卉品种</w:t>
            </w:r>
            <w:r w:rsidRPr="00FE6F4F">
              <w:rPr>
                <w:rFonts w:eastAsia="仿宋_GB2312" w:hint="eastAsia"/>
                <w:color w:val="000000"/>
                <w:kern w:val="0"/>
                <w:sz w:val="24"/>
              </w:rPr>
              <w:t xml:space="preserve"> </w:t>
            </w:r>
          </w:p>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2.</w:t>
            </w:r>
            <w:r w:rsidRPr="00FE6F4F">
              <w:rPr>
                <w:rFonts w:eastAsia="仿宋_GB2312" w:hint="eastAsia"/>
                <w:color w:val="000000"/>
                <w:kern w:val="0"/>
                <w:sz w:val="24"/>
              </w:rPr>
              <w:t>能根据需要选择工具和物料</w:t>
            </w:r>
            <w:r w:rsidRPr="00FE6F4F">
              <w:rPr>
                <w:rFonts w:eastAsia="仿宋_GB2312" w:hint="eastAsia"/>
                <w:color w:val="000000"/>
                <w:kern w:val="0"/>
                <w:sz w:val="24"/>
              </w:rPr>
              <w:t xml:space="preserve"> </w:t>
            </w:r>
          </w:p>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3.</w:t>
            </w:r>
            <w:r w:rsidRPr="00FE6F4F">
              <w:rPr>
                <w:rFonts w:eastAsia="仿宋_GB2312" w:hint="eastAsia"/>
                <w:color w:val="000000"/>
                <w:kern w:val="0"/>
                <w:sz w:val="24"/>
              </w:rPr>
              <w:t>能根据需要选择或配制栽培基质</w:t>
            </w:r>
          </w:p>
        </w:tc>
        <w:tc>
          <w:tcPr>
            <w:tcW w:w="3420" w:type="dxa"/>
            <w:vAlign w:val="center"/>
          </w:tcPr>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1.</w:t>
            </w:r>
            <w:r w:rsidRPr="00FE6F4F">
              <w:rPr>
                <w:rFonts w:eastAsia="仿宋_GB2312" w:hint="eastAsia"/>
                <w:color w:val="000000"/>
                <w:kern w:val="0"/>
                <w:sz w:val="24"/>
              </w:rPr>
              <w:t>培对象的生长习性</w:t>
            </w:r>
            <w:r w:rsidRPr="00FE6F4F">
              <w:rPr>
                <w:rFonts w:eastAsia="仿宋_GB2312" w:hint="eastAsia"/>
                <w:color w:val="000000"/>
                <w:kern w:val="0"/>
                <w:sz w:val="24"/>
              </w:rPr>
              <w:t xml:space="preserve">    </w:t>
            </w:r>
          </w:p>
          <w:p w:rsidR="007867FD" w:rsidRPr="00FE6F4F" w:rsidRDefault="007867FD">
            <w:pPr>
              <w:jc w:val="left"/>
              <w:rPr>
                <w:rFonts w:eastAsia="仿宋_GB2312" w:hint="eastAsia"/>
                <w:color w:val="000000"/>
                <w:kern w:val="0"/>
                <w:sz w:val="24"/>
              </w:rPr>
            </w:pPr>
            <w:r w:rsidRPr="00FE6F4F">
              <w:rPr>
                <w:rFonts w:eastAsia="仿宋_GB2312" w:hint="eastAsia"/>
                <w:color w:val="000000"/>
                <w:kern w:val="0"/>
                <w:sz w:val="24"/>
              </w:rPr>
              <w:t xml:space="preserve">  2.</w:t>
            </w:r>
            <w:r w:rsidRPr="00FE6F4F">
              <w:rPr>
                <w:rFonts w:eastAsia="仿宋_GB2312" w:hint="eastAsia"/>
                <w:color w:val="000000"/>
                <w:kern w:val="0"/>
                <w:sz w:val="24"/>
              </w:rPr>
              <w:t>栽培基质的特性、配制方法和要点。</w:t>
            </w:r>
          </w:p>
        </w:tc>
        <w:tc>
          <w:tcPr>
            <w:tcW w:w="1258" w:type="dxa"/>
            <w:vAlign w:val="center"/>
          </w:tcPr>
          <w:p w:rsidR="007867FD" w:rsidRPr="00FE6F4F" w:rsidRDefault="007867FD" w:rsidP="00FE6F4F">
            <w:pPr>
              <w:jc w:val="center"/>
              <w:rPr>
                <w:rFonts w:eastAsia="仿宋"/>
                <w:color w:val="000000"/>
                <w:kern w:val="0"/>
                <w:sz w:val="24"/>
              </w:rPr>
            </w:pPr>
            <w:r w:rsidRPr="00FE6F4F">
              <w:rPr>
                <w:rFonts w:eastAsia="仿宋"/>
                <w:color w:val="000000"/>
                <w:kern w:val="0"/>
                <w:sz w:val="24"/>
              </w:rPr>
              <w:t>10</w:t>
            </w:r>
            <w:r w:rsidRPr="00FE6F4F">
              <w:rPr>
                <w:rFonts w:eastAsia="仿宋" w:hint="eastAsia"/>
                <w:color w:val="000000"/>
                <w:kern w:val="0"/>
                <w:sz w:val="24"/>
              </w:rPr>
              <w:t>％</w:t>
            </w:r>
          </w:p>
        </w:tc>
      </w:tr>
      <w:tr w:rsidR="007867FD" w:rsidRPr="00FE6F4F">
        <w:trPr>
          <w:cantSplit/>
          <w:trHeight w:val="1676"/>
        </w:trPr>
        <w:tc>
          <w:tcPr>
            <w:tcW w:w="900" w:type="dxa"/>
            <w:vAlign w:val="center"/>
          </w:tcPr>
          <w:p w:rsidR="007867FD" w:rsidRPr="00FE6F4F" w:rsidRDefault="007867FD">
            <w:pPr>
              <w:rPr>
                <w:rFonts w:eastAsia="仿宋_GB2312" w:hint="eastAsia"/>
                <w:color w:val="000000"/>
                <w:kern w:val="0"/>
                <w:sz w:val="24"/>
              </w:rPr>
            </w:pPr>
            <w:r w:rsidRPr="00FE6F4F">
              <w:rPr>
                <w:rFonts w:eastAsia="仿宋_GB2312" w:hint="eastAsia"/>
                <w:color w:val="000000"/>
                <w:kern w:val="0"/>
                <w:sz w:val="24"/>
              </w:rPr>
              <w:lastRenderedPageBreak/>
              <w:t>（五）栽培</w:t>
            </w:r>
          </w:p>
        </w:tc>
        <w:tc>
          <w:tcPr>
            <w:tcW w:w="4140" w:type="dxa"/>
            <w:vAlign w:val="center"/>
          </w:tcPr>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1.</w:t>
            </w:r>
            <w:r w:rsidRPr="00FE6F4F">
              <w:rPr>
                <w:rFonts w:eastAsia="仿宋_GB2312" w:hint="eastAsia"/>
                <w:color w:val="000000"/>
                <w:kern w:val="0"/>
                <w:sz w:val="24"/>
              </w:rPr>
              <w:t>能选择成品花卉的观赏面并进行定植</w:t>
            </w:r>
            <w:r w:rsidRPr="00FE6F4F">
              <w:rPr>
                <w:rFonts w:eastAsia="仿宋_GB2312" w:hint="eastAsia"/>
                <w:color w:val="000000"/>
                <w:kern w:val="0"/>
                <w:sz w:val="24"/>
              </w:rPr>
              <w:t xml:space="preserve">               </w:t>
            </w:r>
          </w:p>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2.</w:t>
            </w:r>
            <w:r w:rsidRPr="00FE6F4F">
              <w:rPr>
                <w:rFonts w:eastAsia="仿宋_GB2312" w:hint="eastAsia"/>
                <w:color w:val="000000"/>
                <w:kern w:val="0"/>
                <w:sz w:val="24"/>
              </w:rPr>
              <w:t>能按要求对成品花卉进行浇灌，确保淋透定根水</w:t>
            </w:r>
          </w:p>
        </w:tc>
        <w:tc>
          <w:tcPr>
            <w:tcW w:w="3420" w:type="dxa"/>
            <w:vAlign w:val="center"/>
          </w:tcPr>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1.</w:t>
            </w:r>
            <w:r w:rsidRPr="00FE6F4F">
              <w:rPr>
                <w:rFonts w:eastAsia="仿宋_GB2312" w:hint="eastAsia"/>
                <w:color w:val="000000"/>
                <w:kern w:val="0"/>
                <w:sz w:val="24"/>
              </w:rPr>
              <w:t>栽培对象的繁殖方法</w:t>
            </w:r>
            <w:r w:rsidRPr="00FE6F4F">
              <w:rPr>
                <w:rFonts w:eastAsia="仿宋_GB2312" w:hint="eastAsia"/>
                <w:color w:val="000000"/>
                <w:kern w:val="0"/>
                <w:sz w:val="24"/>
              </w:rPr>
              <w:t xml:space="preserve">    </w:t>
            </w:r>
          </w:p>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2.</w:t>
            </w:r>
            <w:r w:rsidRPr="00FE6F4F">
              <w:rPr>
                <w:rFonts w:eastAsia="仿宋_GB2312" w:hint="eastAsia"/>
                <w:color w:val="000000"/>
                <w:kern w:val="0"/>
                <w:sz w:val="24"/>
              </w:rPr>
              <w:t>栽培对象的操作要求</w:t>
            </w:r>
            <w:r w:rsidRPr="00FE6F4F">
              <w:rPr>
                <w:rFonts w:eastAsia="仿宋_GB2312" w:hint="eastAsia"/>
                <w:color w:val="000000"/>
                <w:kern w:val="0"/>
                <w:sz w:val="24"/>
              </w:rPr>
              <w:t xml:space="preserve">  </w:t>
            </w:r>
          </w:p>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3.</w:t>
            </w:r>
            <w:r w:rsidRPr="00FE6F4F">
              <w:rPr>
                <w:rFonts w:eastAsia="仿宋_GB2312" w:hint="eastAsia"/>
                <w:color w:val="000000"/>
                <w:kern w:val="0"/>
                <w:sz w:val="24"/>
              </w:rPr>
              <w:t>种植和基质回填深度的</w:t>
            </w:r>
            <w:r w:rsidRPr="00FE6F4F">
              <w:rPr>
                <w:rFonts w:eastAsia="仿宋_GB2312" w:hint="eastAsia"/>
                <w:color w:val="000000"/>
                <w:kern w:val="0"/>
                <w:sz w:val="24"/>
              </w:rPr>
              <w:t xml:space="preserve"> </w:t>
            </w:r>
            <w:r w:rsidRPr="00FE6F4F">
              <w:rPr>
                <w:rFonts w:eastAsia="仿宋_GB2312" w:hint="eastAsia"/>
                <w:color w:val="000000"/>
                <w:kern w:val="0"/>
                <w:sz w:val="24"/>
              </w:rPr>
              <w:t>选择原则</w:t>
            </w:r>
          </w:p>
        </w:tc>
        <w:tc>
          <w:tcPr>
            <w:tcW w:w="1258" w:type="dxa"/>
            <w:vAlign w:val="center"/>
          </w:tcPr>
          <w:p w:rsidR="007867FD" w:rsidRPr="00FE6F4F" w:rsidRDefault="007867FD" w:rsidP="00FE6F4F">
            <w:pPr>
              <w:jc w:val="center"/>
              <w:rPr>
                <w:rFonts w:eastAsia="仿宋"/>
                <w:color w:val="000000"/>
                <w:kern w:val="0"/>
                <w:sz w:val="24"/>
              </w:rPr>
            </w:pPr>
            <w:r w:rsidRPr="00FE6F4F">
              <w:rPr>
                <w:rFonts w:eastAsia="仿宋"/>
                <w:color w:val="000000"/>
                <w:kern w:val="0"/>
                <w:sz w:val="24"/>
              </w:rPr>
              <w:t>20</w:t>
            </w:r>
            <w:r w:rsidRPr="00FE6F4F">
              <w:rPr>
                <w:rFonts w:eastAsia="仿宋" w:hint="eastAsia"/>
                <w:color w:val="000000"/>
                <w:kern w:val="0"/>
                <w:sz w:val="24"/>
              </w:rPr>
              <w:t>％</w:t>
            </w:r>
          </w:p>
        </w:tc>
      </w:tr>
      <w:tr w:rsidR="007867FD" w:rsidRPr="00FE6F4F">
        <w:trPr>
          <w:cantSplit/>
          <w:trHeight w:val="2978"/>
        </w:trPr>
        <w:tc>
          <w:tcPr>
            <w:tcW w:w="900" w:type="dxa"/>
            <w:vAlign w:val="center"/>
          </w:tcPr>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（六）</w:t>
            </w:r>
            <w:r w:rsidRPr="00FE6F4F">
              <w:rPr>
                <w:rFonts w:eastAsia="仿宋_GB2312" w:hint="eastAsia"/>
                <w:color w:val="000000"/>
                <w:kern w:val="0"/>
                <w:sz w:val="24"/>
              </w:rPr>
              <w:t xml:space="preserve">  </w:t>
            </w:r>
            <w:r w:rsidRPr="00FE6F4F">
              <w:rPr>
                <w:rFonts w:eastAsia="仿宋_GB2312" w:hint="eastAsia"/>
                <w:color w:val="000000"/>
                <w:kern w:val="0"/>
                <w:sz w:val="24"/>
              </w:rPr>
              <w:t>栽培管理</w:t>
            </w:r>
          </w:p>
        </w:tc>
        <w:tc>
          <w:tcPr>
            <w:tcW w:w="4140" w:type="dxa"/>
            <w:vAlign w:val="center"/>
          </w:tcPr>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1.</w:t>
            </w:r>
            <w:r w:rsidRPr="00FE6F4F">
              <w:rPr>
                <w:rFonts w:eastAsia="仿宋_GB2312" w:hint="eastAsia"/>
                <w:color w:val="000000"/>
                <w:kern w:val="0"/>
                <w:sz w:val="24"/>
              </w:rPr>
              <w:t>能对植株进行整形</w:t>
            </w:r>
            <w:r w:rsidRPr="00FE6F4F">
              <w:rPr>
                <w:rFonts w:eastAsia="仿宋_GB2312" w:hint="eastAsia"/>
                <w:color w:val="000000"/>
                <w:kern w:val="0"/>
                <w:sz w:val="24"/>
              </w:rPr>
              <w:t xml:space="preserve">     </w:t>
            </w:r>
          </w:p>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2.</w:t>
            </w:r>
            <w:r w:rsidRPr="00FE6F4F">
              <w:rPr>
                <w:rFonts w:eastAsia="仿宋_GB2312" w:hint="eastAsia"/>
                <w:color w:val="000000"/>
                <w:kern w:val="0"/>
                <w:sz w:val="24"/>
              </w:rPr>
              <w:t>能清理操作后的垃圾</w:t>
            </w:r>
          </w:p>
        </w:tc>
        <w:tc>
          <w:tcPr>
            <w:tcW w:w="3420" w:type="dxa"/>
            <w:vAlign w:val="center"/>
          </w:tcPr>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1.</w:t>
            </w:r>
            <w:r w:rsidRPr="00FE6F4F">
              <w:rPr>
                <w:rFonts w:eastAsia="仿宋_GB2312" w:hint="eastAsia"/>
                <w:color w:val="000000"/>
                <w:kern w:val="0"/>
                <w:sz w:val="24"/>
              </w:rPr>
              <w:t>肥水、光照、湿度、温度管理的特点和要求</w:t>
            </w:r>
          </w:p>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2.</w:t>
            </w:r>
            <w:r w:rsidRPr="00FE6F4F">
              <w:rPr>
                <w:rFonts w:eastAsia="仿宋_GB2312" w:hint="eastAsia"/>
                <w:color w:val="000000"/>
                <w:kern w:val="0"/>
                <w:sz w:val="24"/>
              </w:rPr>
              <w:t>花卉不同季节病虫害的种类以及其基本防治方法</w:t>
            </w:r>
          </w:p>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3.</w:t>
            </w:r>
            <w:r w:rsidRPr="00FE6F4F">
              <w:rPr>
                <w:rFonts w:eastAsia="仿宋_GB2312" w:hint="eastAsia"/>
                <w:color w:val="000000"/>
                <w:kern w:val="0"/>
                <w:sz w:val="24"/>
              </w:rPr>
              <w:t>整理不同植株的修剪方法</w:t>
            </w:r>
            <w:r w:rsidRPr="00FE6F4F">
              <w:rPr>
                <w:rFonts w:eastAsia="仿宋_GB2312" w:hint="eastAsia"/>
                <w:color w:val="000000"/>
                <w:kern w:val="0"/>
                <w:sz w:val="24"/>
              </w:rPr>
              <w:t xml:space="preserve">  </w:t>
            </w:r>
          </w:p>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4.</w:t>
            </w:r>
            <w:r w:rsidRPr="00FE6F4F">
              <w:rPr>
                <w:rFonts w:eastAsia="仿宋_GB2312" w:hint="eastAsia"/>
                <w:color w:val="000000"/>
                <w:kern w:val="0"/>
                <w:sz w:val="24"/>
              </w:rPr>
              <w:t>不同规格的苗期管理方法</w:t>
            </w:r>
            <w:r w:rsidRPr="00FE6F4F">
              <w:rPr>
                <w:rFonts w:eastAsia="仿宋_GB2312" w:hint="eastAsia"/>
                <w:color w:val="000000"/>
                <w:kern w:val="0"/>
                <w:sz w:val="24"/>
              </w:rPr>
              <w:t xml:space="preserve">                                                                                     </w:t>
            </w:r>
          </w:p>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5.</w:t>
            </w:r>
            <w:r w:rsidRPr="00FE6F4F">
              <w:rPr>
                <w:rFonts w:eastAsia="仿宋_GB2312" w:hint="eastAsia"/>
                <w:color w:val="000000"/>
                <w:kern w:val="0"/>
                <w:sz w:val="24"/>
              </w:rPr>
              <w:t>花卉生长需肥水、光照、湿度、温度的管理方法</w:t>
            </w:r>
            <w:r w:rsidRPr="00FE6F4F">
              <w:rPr>
                <w:rFonts w:eastAsia="仿宋_GB2312" w:hint="eastAsia"/>
                <w:color w:val="000000"/>
                <w:kern w:val="0"/>
                <w:sz w:val="24"/>
              </w:rPr>
              <w:t xml:space="preserve">               </w:t>
            </w:r>
          </w:p>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6.</w:t>
            </w:r>
            <w:r w:rsidRPr="00FE6F4F">
              <w:rPr>
                <w:rFonts w:eastAsia="仿宋_GB2312" w:hint="eastAsia"/>
                <w:color w:val="000000"/>
                <w:kern w:val="0"/>
                <w:sz w:val="24"/>
              </w:rPr>
              <w:t>病虫害防治的基本方法</w:t>
            </w:r>
          </w:p>
        </w:tc>
        <w:tc>
          <w:tcPr>
            <w:tcW w:w="1258" w:type="dxa"/>
            <w:vAlign w:val="center"/>
          </w:tcPr>
          <w:p w:rsidR="007867FD" w:rsidRPr="00FE6F4F" w:rsidRDefault="007867FD" w:rsidP="00FE6F4F">
            <w:pPr>
              <w:jc w:val="center"/>
              <w:rPr>
                <w:rFonts w:eastAsia="仿宋"/>
                <w:color w:val="000000"/>
                <w:kern w:val="0"/>
                <w:sz w:val="24"/>
              </w:rPr>
            </w:pPr>
            <w:r w:rsidRPr="00FE6F4F">
              <w:rPr>
                <w:rFonts w:eastAsia="仿宋"/>
                <w:color w:val="000000"/>
                <w:kern w:val="0"/>
                <w:sz w:val="24"/>
              </w:rPr>
              <w:t>20%</w:t>
            </w:r>
          </w:p>
        </w:tc>
      </w:tr>
    </w:tbl>
    <w:p w:rsidR="007867FD" w:rsidRPr="00FE6F4F" w:rsidRDefault="007867FD">
      <w:pPr>
        <w:spacing w:line="360" w:lineRule="auto"/>
        <w:ind w:firstLineChars="200" w:firstLine="560"/>
        <w:rPr>
          <w:rFonts w:eastAsia="黑体"/>
          <w:sz w:val="28"/>
          <w:szCs w:val="28"/>
        </w:rPr>
      </w:pPr>
      <w:r w:rsidRPr="00FE6F4F">
        <w:rPr>
          <w:rFonts w:eastAsia="黑体" w:hint="eastAsia"/>
          <w:sz w:val="28"/>
          <w:szCs w:val="28"/>
        </w:rPr>
        <w:t>四、鉴定要求</w:t>
      </w:r>
    </w:p>
    <w:p w:rsidR="007867FD" w:rsidRPr="00FE6F4F" w:rsidRDefault="007867FD">
      <w:pPr>
        <w:spacing w:line="360" w:lineRule="auto"/>
        <w:ind w:firstLineChars="200" w:firstLine="560"/>
        <w:rPr>
          <w:rFonts w:eastAsia="楷体_GB2312" w:hint="eastAsia"/>
          <w:sz w:val="28"/>
          <w:szCs w:val="28"/>
        </w:rPr>
      </w:pPr>
      <w:r w:rsidRPr="00FE6F4F">
        <w:rPr>
          <w:rFonts w:eastAsia="楷体_GB2312" w:hint="eastAsia"/>
          <w:sz w:val="28"/>
          <w:szCs w:val="28"/>
        </w:rPr>
        <w:t>（一）申报条件</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达到法定劳动年龄，具有相应技能的劳动者均可申报。</w:t>
      </w:r>
    </w:p>
    <w:p w:rsidR="007867FD" w:rsidRPr="00FE6F4F" w:rsidRDefault="007867FD">
      <w:pPr>
        <w:spacing w:line="360" w:lineRule="auto"/>
        <w:ind w:firstLineChars="200" w:firstLine="560"/>
        <w:rPr>
          <w:rFonts w:eastAsia="楷体_GB2312" w:hint="eastAsia"/>
          <w:sz w:val="28"/>
          <w:szCs w:val="28"/>
        </w:rPr>
      </w:pPr>
      <w:r w:rsidRPr="00FE6F4F">
        <w:rPr>
          <w:rFonts w:eastAsia="楷体_GB2312" w:hint="eastAsia"/>
          <w:sz w:val="28"/>
          <w:szCs w:val="28"/>
        </w:rPr>
        <w:t>（二）考评员构成</w:t>
      </w:r>
    </w:p>
    <w:p w:rsidR="007867FD" w:rsidRPr="00FE6F4F" w:rsidRDefault="007867FD">
      <w:pPr>
        <w:spacing w:line="360" w:lineRule="auto"/>
        <w:ind w:firstLineChars="200" w:firstLine="560"/>
        <w:rPr>
          <w:rFonts w:eastAsia="仿宋_GB2312" w:hint="eastAsia"/>
          <w:sz w:val="28"/>
          <w:szCs w:val="28"/>
          <w:lang w:val="zh-CN"/>
        </w:rPr>
      </w:pPr>
      <w:r w:rsidRPr="00FE6F4F">
        <w:rPr>
          <w:rFonts w:eastAsia="仿宋_GB2312" w:hint="eastAsia"/>
          <w:sz w:val="28"/>
          <w:szCs w:val="28"/>
          <w:lang w:val="zh-CN"/>
        </w:rPr>
        <w:t>考评员应具备该专项职业能力考核考评资格或相关职业（工种）考评员资格；每个考评组中不少于</w:t>
      </w:r>
      <w:r w:rsidRPr="00FE6F4F">
        <w:rPr>
          <w:rFonts w:eastAsia="仿宋_GB2312" w:hint="eastAsia"/>
          <w:sz w:val="28"/>
          <w:szCs w:val="28"/>
          <w:lang w:val="zh-CN"/>
        </w:rPr>
        <w:t>3</w:t>
      </w:r>
      <w:r w:rsidRPr="00FE6F4F">
        <w:rPr>
          <w:rFonts w:eastAsia="仿宋_GB2312" w:hint="eastAsia"/>
          <w:sz w:val="28"/>
          <w:szCs w:val="28"/>
          <w:lang w:val="zh-CN"/>
        </w:rPr>
        <w:t>名考评员。</w:t>
      </w:r>
    </w:p>
    <w:p w:rsidR="007867FD" w:rsidRPr="00FE6F4F" w:rsidRDefault="007867FD">
      <w:pPr>
        <w:spacing w:line="360" w:lineRule="auto"/>
        <w:ind w:firstLineChars="200" w:firstLine="560"/>
        <w:rPr>
          <w:rFonts w:eastAsia="楷体_GB2312" w:hint="eastAsia"/>
          <w:sz w:val="28"/>
          <w:szCs w:val="28"/>
        </w:rPr>
      </w:pPr>
      <w:r w:rsidRPr="00FE6F4F">
        <w:rPr>
          <w:rFonts w:eastAsia="楷体_GB2312" w:hint="eastAsia"/>
          <w:sz w:val="28"/>
          <w:szCs w:val="28"/>
        </w:rPr>
        <w:t>（三）鉴定方式与鉴定时间</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lang w:val="zh-CN"/>
        </w:rPr>
        <w:t>鉴定方式为实际技能操作考核，鉴定时间为</w:t>
      </w:r>
      <w:r w:rsidRPr="00FE6F4F">
        <w:rPr>
          <w:rFonts w:eastAsia="仿宋_GB2312" w:hint="eastAsia"/>
          <w:sz w:val="28"/>
          <w:szCs w:val="28"/>
        </w:rPr>
        <w:t>30min</w:t>
      </w:r>
      <w:r w:rsidRPr="00FE6F4F">
        <w:rPr>
          <w:rFonts w:eastAsia="仿宋_GB2312" w:hint="eastAsia"/>
          <w:sz w:val="28"/>
          <w:szCs w:val="28"/>
          <w:lang w:val="zh-CN"/>
        </w:rPr>
        <w:t>。</w:t>
      </w:r>
    </w:p>
    <w:p w:rsidR="007867FD" w:rsidRPr="00FE6F4F" w:rsidRDefault="007867FD">
      <w:pPr>
        <w:spacing w:line="360" w:lineRule="auto"/>
        <w:ind w:firstLineChars="200" w:firstLine="560"/>
        <w:rPr>
          <w:rFonts w:eastAsia="楷体_GB2312" w:hint="eastAsia"/>
          <w:sz w:val="28"/>
          <w:szCs w:val="28"/>
        </w:rPr>
      </w:pPr>
      <w:r w:rsidRPr="00FE6F4F">
        <w:rPr>
          <w:rFonts w:eastAsia="楷体_GB2312" w:hint="eastAsia"/>
          <w:sz w:val="28"/>
          <w:szCs w:val="28"/>
        </w:rPr>
        <w:t>（四）鉴定场地与设备要求</w:t>
      </w:r>
    </w:p>
    <w:p w:rsidR="007867FD" w:rsidRPr="00FE6F4F" w:rsidRDefault="007867FD">
      <w:pPr>
        <w:spacing w:line="360" w:lineRule="auto"/>
        <w:ind w:firstLineChars="200" w:firstLine="560"/>
        <w:rPr>
          <w:rFonts w:eastAsia="仿宋_GB2312" w:hint="eastAsia"/>
        </w:rPr>
      </w:pPr>
      <w:r w:rsidRPr="00FE6F4F">
        <w:rPr>
          <w:rFonts w:eastAsia="仿宋_GB2312" w:hint="eastAsia"/>
          <w:sz w:val="28"/>
          <w:szCs w:val="28"/>
        </w:rPr>
        <w:t>考场面积不小于</w:t>
      </w:r>
      <w:r w:rsidRPr="00FE6F4F">
        <w:rPr>
          <w:rFonts w:eastAsia="仿宋_GB2312" w:hint="eastAsia"/>
          <w:sz w:val="28"/>
          <w:szCs w:val="28"/>
        </w:rPr>
        <w:t>50</w:t>
      </w:r>
      <w:r w:rsidRPr="00FE6F4F">
        <w:rPr>
          <w:rFonts w:eastAsia="仿宋_GB2312" w:hint="eastAsia"/>
          <w:sz w:val="28"/>
          <w:szCs w:val="28"/>
        </w:rPr>
        <w:t>平方米，操作场地光线充足，整洁无干扰，空气流通，具有安全防火措施。</w:t>
      </w:r>
    </w:p>
    <w:p w:rsidR="007867FD" w:rsidRPr="00FE6F4F" w:rsidRDefault="007867FD">
      <w:pPr>
        <w:spacing w:line="460" w:lineRule="exact"/>
        <w:rPr>
          <w:rFonts w:eastAsia="仿宋_GB2312" w:hint="eastAsia"/>
        </w:rPr>
      </w:pPr>
    </w:p>
    <w:p w:rsidR="007867FD" w:rsidRPr="00FE6F4F" w:rsidRDefault="00E400BE" w:rsidP="00FE6F4F">
      <w:pPr>
        <w:spacing w:line="460" w:lineRule="exact"/>
        <w:jc w:val="center"/>
        <w:rPr>
          <w:rFonts w:eastAsia="黑体"/>
          <w:sz w:val="44"/>
          <w:szCs w:val="44"/>
        </w:rPr>
      </w:pPr>
      <w:r w:rsidRPr="00FE6F4F">
        <w:rPr>
          <w:rFonts w:eastAsia="仿宋_GB2312"/>
        </w:rPr>
        <w:br w:type="page"/>
      </w:r>
      <w:r w:rsidR="007867FD" w:rsidRPr="00FE6F4F">
        <w:rPr>
          <w:rFonts w:eastAsia="黑体" w:hint="eastAsia"/>
          <w:sz w:val="44"/>
          <w:szCs w:val="44"/>
        </w:rPr>
        <w:lastRenderedPageBreak/>
        <w:t>家电清洗专项职业能力考核规范</w:t>
      </w:r>
    </w:p>
    <w:p w:rsidR="007867FD" w:rsidRPr="00FE6F4F" w:rsidRDefault="007867FD">
      <w:pPr>
        <w:spacing w:line="360" w:lineRule="auto"/>
        <w:ind w:firstLineChars="200" w:firstLine="560"/>
        <w:rPr>
          <w:rFonts w:eastAsia="黑体"/>
          <w:sz w:val="28"/>
          <w:szCs w:val="28"/>
        </w:rPr>
      </w:pPr>
    </w:p>
    <w:p w:rsidR="007867FD" w:rsidRPr="00FE6F4F" w:rsidRDefault="007867FD">
      <w:pPr>
        <w:spacing w:line="360" w:lineRule="auto"/>
        <w:ind w:firstLineChars="200" w:firstLine="560"/>
        <w:rPr>
          <w:rFonts w:eastAsia="黑体"/>
          <w:sz w:val="28"/>
          <w:szCs w:val="28"/>
        </w:rPr>
      </w:pPr>
      <w:r w:rsidRPr="00FE6F4F">
        <w:rPr>
          <w:rFonts w:eastAsia="黑体" w:hint="eastAsia"/>
          <w:sz w:val="28"/>
          <w:szCs w:val="28"/>
        </w:rPr>
        <w:t>一、定义</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运用高温高压一体机和清洗剂等专用工具，对家用电器进行清洁清洗的能力。</w:t>
      </w:r>
    </w:p>
    <w:p w:rsidR="007867FD" w:rsidRPr="00FE6F4F" w:rsidRDefault="007867FD">
      <w:pPr>
        <w:spacing w:line="360" w:lineRule="auto"/>
        <w:ind w:firstLineChars="200" w:firstLine="560"/>
        <w:rPr>
          <w:rFonts w:eastAsia="黑体" w:hint="eastAsia"/>
          <w:sz w:val="28"/>
          <w:szCs w:val="28"/>
        </w:rPr>
      </w:pPr>
      <w:r w:rsidRPr="00FE6F4F">
        <w:rPr>
          <w:rFonts w:eastAsia="黑体" w:hint="eastAsia"/>
          <w:sz w:val="28"/>
          <w:szCs w:val="28"/>
        </w:rPr>
        <w:t>二、适用对象</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运用或准备运用本项能力求职、就业的人员。</w:t>
      </w:r>
    </w:p>
    <w:p w:rsidR="007867FD" w:rsidRPr="00FE6F4F" w:rsidRDefault="007867FD">
      <w:pPr>
        <w:spacing w:line="360" w:lineRule="auto"/>
        <w:ind w:firstLineChars="200" w:firstLine="560"/>
        <w:rPr>
          <w:rFonts w:eastAsia="黑体"/>
          <w:sz w:val="28"/>
          <w:szCs w:val="28"/>
        </w:rPr>
      </w:pPr>
      <w:r w:rsidRPr="00FE6F4F">
        <w:rPr>
          <w:rFonts w:eastAsia="黑体" w:hint="eastAsia"/>
          <w:sz w:val="28"/>
          <w:szCs w:val="28"/>
        </w:rPr>
        <w:t>三、能力标准与鉴定内容</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
        <w:gridCol w:w="4122"/>
        <w:gridCol w:w="3405"/>
        <w:gridCol w:w="1257"/>
      </w:tblGrid>
      <w:tr w:rsidR="007867FD" w:rsidRPr="00FE6F4F">
        <w:trPr>
          <w:trHeight w:val="639"/>
        </w:trPr>
        <w:tc>
          <w:tcPr>
            <w:tcW w:w="9720" w:type="dxa"/>
            <w:gridSpan w:val="4"/>
            <w:vAlign w:val="center"/>
          </w:tcPr>
          <w:p w:rsidR="007867FD" w:rsidRPr="00FE6F4F" w:rsidRDefault="007867FD">
            <w:pPr>
              <w:widowControl/>
              <w:rPr>
                <w:rFonts w:eastAsia="黑体"/>
                <w:sz w:val="24"/>
              </w:rPr>
            </w:pPr>
            <w:r w:rsidRPr="00FE6F4F">
              <w:rPr>
                <w:rFonts w:eastAsia="黑体" w:hint="eastAsia"/>
                <w:sz w:val="24"/>
              </w:rPr>
              <w:t>能力名称：家电清洗</w:t>
            </w:r>
            <w:r w:rsidRPr="00FE6F4F">
              <w:rPr>
                <w:rFonts w:eastAsia="黑体"/>
                <w:sz w:val="24"/>
              </w:rPr>
              <w:t xml:space="preserve">                                 </w:t>
            </w:r>
            <w:r w:rsidRPr="00FE6F4F">
              <w:rPr>
                <w:rFonts w:eastAsia="黑体" w:hint="eastAsia"/>
                <w:sz w:val="24"/>
              </w:rPr>
              <w:t>职业领域：</w:t>
            </w:r>
            <w:r w:rsidRPr="00FE6F4F">
              <w:rPr>
                <w:rFonts w:eastAsia="黑体"/>
                <w:sz w:val="24"/>
              </w:rPr>
              <w:t xml:space="preserve"> </w:t>
            </w:r>
            <w:r w:rsidRPr="00FE6F4F">
              <w:rPr>
                <w:rFonts w:eastAsia="黑体" w:hint="eastAsia"/>
                <w:sz w:val="24"/>
              </w:rPr>
              <w:t>家用电器产品维修工</w:t>
            </w:r>
          </w:p>
        </w:tc>
      </w:tr>
      <w:tr w:rsidR="007867FD" w:rsidRPr="00FE6F4F">
        <w:trPr>
          <w:trHeight w:val="560"/>
        </w:trPr>
        <w:tc>
          <w:tcPr>
            <w:tcW w:w="936" w:type="dxa"/>
            <w:vAlign w:val="center"/>
          </w:tcPr>
          <w:p w:rsidR="007867FD" w:rsidRPr="00FE6F4F" w:rsidRDefault="007867FD">
            <w:pPr>
              <w:widowControl/>
              <w:jc w:val="center"/>
              <w:rPr>
                <w:rFonts w:eastAsia="黑体"/>
                <w:sz w:val="24"/>
              </w:rPr>
            </w:pPr>
            <w:r w:rsidRPr="00FE6F4F">
              <w:rPr>
                <w:rFonts w:eastAsia="黑体" w:hint="eastAsia"/>
                <w:sz w:val="24"/>
              </w:rPr>
              <w:t>工作</w:t>
            </w:r>
          </w:p>
          <w:p w:rsidR="007867FD" w:rsidRPr="00FE6F4F" w:rsidRDefault="007867FD">
            <w:pPr>
              <w:widowControl/>
              <w:jc w:val="center"/>
              <w:rPr>
                <w:rFonts w:eastAsia="黑体"/>
                <w:sz w:val="24"/>
              </w:rPr>
            </w:pPr>
            <w:r w:rsidRPr="00FE6F4F">
              <w:rPr>
                <w:rFonts w:eastAsia="黑体" w:hint="eastAsia"/>
                <w:sz w:val="24"/>
              </w:rPr>
              <w:t>任务</w:t>
            </w:r>
          </w:p>
        </w:tc>
        <w:tc>
          <w:tcPr>
            <w:tcW w:w="4122" w:type="dxa"/>
            <w:vAlign w:val="center"/>
          </w:tcPr>
          <w:p w:rsidR="007867FD" w:rsidRPr="00FE6F4F" w:rsidRDefault="007867FD">
            <w:pPr>
              <w:widowControl/>
              <w:jc w:val="center"/>
              <w:rPr>
                <w:rFonts w:eastAsia="黑体"/>
                <w:sz w:val="24"/>
              </w:rPr>
            </w:pPr>
            <w:r w:rsidRPr="00FE6F4F">
              <w:rPr>
                <w:rFonts w:eastAsia="黑体" w:hint="eastAsia"/>
                <w:sz w:val="24"/>
              </w:rPr>
              <w:t>操作规范</w:t>
            </w:r>
          </w:p>
        </w:tc>
        <w:tc>
          <w:tcPr>
            <w:tcW w:w="3405" w:type="dxa"/>
            <w:vAlign w:val="center"/>
          </w:tcPr>
          <w:p w:rsidR="007867FD" w:rsidRPr="00FE6F4F" w:rsidRDefault="007867FD">
            <w:pPr>
              <w:widowControl/>
              <w:jc w:val="center"/>
              <w:rPr>
                <w:rFonts w:eastAsia="黑体"/>
                <w:sz w:val="24"/>
              </w:rPr>
            </w:pPr>
            <w:r w:rsidRPr="00FE6F4F">
              <w:rPr>
                <w:rFonts w:eastAsia="黑体" w:hint="eastAsia"/>
                <w:sz w:val="24"/>
              </w:rPr>
              <w:t>相关知识</w:t>
            </w:r>
          </w:p>
        </w:tc>
        <w:tc>
          <w:tcPr>
            <w:tcW w:w="1257" w:type="dxa"/>
            <w:vAlign w:val="center"/>
          </w:tcPr>
          <w:p w:rsidR="007867FD" w:rsidRPr="00FE6F4F" w:rsidRDefault="007867FD">
            <w:pPr>
              <w:widowControl/>
              <w:jc w:val="center"/>
              <w:rPr>
                <w:rFonts w:eastAsia="黑体"/>
                <w:sz w:val="24"/>
              </w:rPr>
            </w:pPr>
            <w:r w:rsidRPr="00FE6F4F">
              <w:rPr>
                <w:rFonts w:eastAsia="黑体" w:hint="eastAsia"/>
                <w:sz w:val="24"/>
              </w:rPr>
              <w:t>考核比重</w:t>
            </w:r>
          </w:p>
        </w:tc>
      </w:tr>
      <w:tr w:rsidR="007867FD" w:rsidRPr="00FE6F4F">
        <w:trPr>
          <w:trHeight w:val="2435"/>
        </w:trPr>
        <w:tc>
          <w:tcPr>
            <w:tcW w:w="936" w:type="dxa"/>
            <w:vAlign w:val="center"/>
          </w:tcPr>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（一）</w:t>
            </w:r>
          </w:p>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前期准备</w:t>
            </w:r>
          </w:p>
        </w:tc>
        <w:tc>
          <w:tcPr>
            <w:tcW w:w="4122" w:type="dxa"/>
            <w:vAlign w:val="center"/>
          </w:tcPr>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1.</w:t>
            </w:r>
            <w:r w:rsidRPr="00FE6F4F">
              <w:rPr>
                <w:rFonts w:eastAsia="仿宋_GB2312" w:hint="eastAsia"/>
                <w:color w:val="000000"/>
                <w:kern w:val="0"/>
                <w:sz w:val="24"/>
              </w:rPr>
              <w:t>能在清洗前进行家电试机</w:t>
            </w:r>
          </w:p>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2.</w:t>
            </w:r>
            <w:r w:rsidRPr="00FE6F4F">
              <w:rPr>
                <w:rFonts w:eastAsia="仿宋_GB2312" w:hint="eastAsia"/>
                <w:color w:val="000000"/>
                <w:kern w:val="0"/>
                <w:sz w:val="24"/>
              </w:rPr>
              <w:t>能在清洗前做好工具、材料准备工作</w:t>
            </w:r>
          </w:p>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3.</w:t>
            </w:r>
            <w:r w:rsidRPr="00FE6F4F">
              <w:rPr>
                <w:rFonts w:eastAsia="仿宋_GB2312" w:hint="eastAsia"/>
                <w:color w:val="000000"/>
                <w:kern w:val="0"/>
                <w:sz w:val="24"/>
              </w:rPr>
              <w:t>能根据家电脏污的情况正确选用合适的工具</w:t>
            </w:r>
          </w:p>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4.</w:t>
            </w:r>
            <w:r w:rsidRPr="00FE6F4F">
              <w:rPr>
                <w:rFonts w:eastAsia="仿宋_GB2312" w:hint="eastAsia"/>
                <w:color w:val="000000"/>
                <w:kern w:val="0"/>
                <w:sz w:val="24"/>
              </w:rPr>
              <w:t>能正确穿戴劳保用品</w:t>
            </w:r>
          </w:p>
        </w:tc>
        <w:tc>
          <w:tcPr>
            <w:tcW w:w="3405" w:type="dxa"/>
            <w:vAlign w:val="center"/>
          </w:tcPr>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1.</w:t>
            </w:r>
            <w:r w:rsidRPr="00FE6F4F">
              <w:rPr>
                <w:rFonts w:eastAsia="仿宋_GB2312" w:hint="eastAsia"/>
                <w:color w:val="000000"/>
                <w:kern w:val="0"/>
                <w:sz w:val="24"/>
              </w:rPr>
              <w:t>家电的工作原理及使用方法</w:t>
            </w:r>
          </w:p>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2.</w:t>
            </w:r>
            <w:r w:rsidRPr="00FE6F4F">
              <w:rPr>
                <w:rFonts w:eastAsia="仿宋_GB2312" w:hint="eastAsia"/>
                <w:color w:val="000000"/>
                <w:kern w:val="0"/>
                <w:sz w:val="24"/>
              </w:rPr>
              <w:t>清洗垫布的使用方法</w:t>
            </w:r>
          </w:p>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3.</w:t>
            </w:r>
            <w:r w:rsidRPr="00FE6F4F">
              <w:rPr>
                <w:rFonts w:eastAsia="仿宋_GB2312" w:hint="eastAsia"/>
                <w:color w:val="000000"/>
                <w:kern w:val="0"/>
                <w:sz w:val="24"/>
              </w:rPr>
              <w:t>清洗剂的基本知识及使用方法</w:t>
            </w:r>
          </w:p>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4.</w:t>
            </w:r>
            <w:r w:rsidRPr="00FE6F4F">
              <w:rPr>
                <w:rFonts w:eastAsia="仿宋_GB2312" w:hint="eastAsia"/>
                <w:color w:val="000000"/>
                <w:kern w:val="0"/>
                <w:sz w:val="24"/>
              </w:rPr>
              <w:t>清洗工具的使用方法</w:t>
            </w:r>
          </w:p>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5.</w:t>
            </w:r>
            <w:r w:rsidRPr="00FE6F4F">
              <w:rPr>
                <w:rFonts w:eastAsia="仿宋_GB2312" w:hint="eastAsia"/>
                <w:color w:val="000000"/>
                <w:kern w:val="0"/>
                <w:sz w:val="24"/>
              </w:rPr>
              <w:t>劳保用品的相关知识</w:t>
            </w:r>
          </w:p>
        </w:tc>
        <w:tc>
          <w:tcPr>
            <w:tcW w:w="1257" w:type="dxa"/>
            <w:vAlign w:val="center"/>
          </w:tcPr>
          <w:p w:rsidR="007867FD" w:rsidRPr="00FE6F4F" w:rsidRDefault="007867FD">
            <w:pPr>
              <w:jc w:val="center"/>
              <w:rPr>
                <w:rFonts w:eastAsia="仿宋"/>
                <w:color w:val="000000"/>
                <w:kern w:val="0"/>
                <w:sz w:val="24"/>
              </w:rPr>
            </w:pPr>
            <w:r w:rsidRPr="00FE6F4F">
              <w:rPr>
                <w:rFonts w:eastAsia="仿宋"/>
                <w:color w:val="000000"/>
                <w:kern w:val="0"/>
                <w:sz w:val="24"/>
              </w:rPr>
              <w:t>10%</w:t>
            </w:r>
          </w:p>
        </w:tc>
      </w:tr>
      <w:tr w:rsidR="007867FD" w:rsidRPr="00FE6F4F" w:rsidTr="00FE6F4F">
        <w:trPr>
          <w:trHeight w:val="1397"/>
        </w:trPr>
        <w:tc>
          <w:tcPr>
            <w:tcW w:w="936" w:type="dxa"/>
            <w:vAlign w:val="center"/>
          </w:tcPr>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（二）</w:t>
            </w:r>
          </w:p>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评估或拆装</w:t>
            </w:r>
          </w:p>
        </w:tc>
        <w:tc>
          <w:tcPr>
            <w:tcW w:w="4122" w:type="dxa"/>
            <w:vAlign w:val="center"/>
          </w:tcPr>
          <w:p w:rsidR="007867FD" w:rsidRPr="00FE6F4F" w:rsidRDefault="007867FD">
            <w:pPr>
              <w:ind w:firstLineChars="100" w:firstLine="240"/>
              <w:rPr>
                <w:rFonts w:eastAsia="仿宋_GB2312" w:hint="eastAsia"/>
                <w:color w:val="000000"/>
                <w:kern w:val="0"/>
                <w:sz w:val="24"/>
              </w:rPr>
            </w:pPr>
            <w:r w:rsidRPr="00FE6F4F">
              <w:rPr>
                <w:rFonts w:eastAsia="仿宋_GB2312" w:hint="eastAsia"/>
                <w:color w:val="000000"/>
                <w:kern w:val="0"/>
                <w:sz w:val="24"/>
              </w:rPr>
              <w:t>能拆装家电需要清洗的部件</w:t>
            </w:r>
          </w:p>
        </w:tc>
        <w:tc>
          <w:tcPr>
            <w:tcW w:w="3405" w:type="dxa"/>
            <w:vAlign w:val="center"/>
          </w:tcPr>
          <w:p w:rsidR="007867FD" w:rsidRPr="00FE6F4F" w:rsidRDefault="007867FD">
            <w:pPr>
              <w:ind w:firstLineChars="100" w:firstLine="240"/>
              <w:rPr>
                <w:rFonts w:eastAsia="仿宋_GB2312" w:hint="eastAsia"/>
                <w:color w:val="000000"/>
                <w:kern w:val="0"/>
                <w:sz w:val="24"/>
              </w:rPr>
            </w:pPr>
            <w:r w:rsidRPr="00FE6F4F">
              <w:rPr>
                <w:rFonts w:eastAsia="仿宋_GB2312" w:hint="eastAsia"/>
                <w:color w:val="000000"/>
                <w:kern w:val="0"/>
                <w:sz w:val="24"/>
              </w:rPr>
              <w:t>1.</w:t>
            </w:r>
            <w:r w:rsidRPr="00FE6F4F">
              <w:rPr>
                <w:rFonts w:eastAsia="仿宋_GB2312" w:hint="eastAsia"/>
                <w:color w:val="000000"/>
                <w:kern w:val="0"/>
                <w:sz w:val="24"/>
              </w:rPr>
              <w:t>家电拆装的方法</w:t>
            </w:r>
          </w:p>
          <w:p w:rsidR="007867FD" w:rsidRPr="00FE6F4F" w:rsidRDefault="007867FD">
            <w:pPr>
              <w:ind w:firstLineChars="100" w:firstLine="240"/>
              <w:rPr>
                <w:rFonts w:eastAsia="仿宋_GB2312" w:hint="eastAsia"/>
                <w:color w:val="000000"/>
                <w:kern w:val="0"/>
                <w:sz w:val="24"/>
              </w:rPr>
            </w:pPr>
            <w:r w:rsidRPr="00FE6F4F">
              <w:rPr>
                <w:rFonts w:eastAsia="仿宋_GB2312" w:hint="eastAsia"/>
                <w:color w:val="000000"/>
                <w:kern w:val="0"/>
                <w:sz w:val="24"/>
              </w:rPr>
              <w:t>2.</w:t>
            </w:r>
            <w:r w:rsidRPr="00FE6F4F">
              <w:rPr>
                <w:rFonts w:eastAsia="仿宋_GB2312" w:hint="eastAsia"/>
                <w:color w:val="000000"/>
                <w:kern w:val="0"/>
                <w:sz w:val="24"/>
              </w:rPr>
              <w:t>家电的基本构造</w:t>
            </w:r>
          </w:p>
          <w:p w:rsidR="007867FD" w:rsidRPr="00FE6F4F" w:rsidRDefault="007867FD">
            <w:pPr>
              <w:ind w:firstLineChars="100" w:firstLine="240"/>
              <w:rPr>
                <w:rFonts w:eastAsia="仿宋_GB2312" w:hint="eastAsia"/>
                <w:color w:val="000000"/>
                <w:kern w:val="0"/>
                <w:sz w:val="24"/>
              </w:rPr>
            </w:pPr>
            <w:r w:rsidRPr="00FE6F4F">
              <w:rPr>
                <w:rFonts w:eastAsia="仿宋_GB2312" w:hint="eastAsia"/>
                <w:color w:val="000000"/>
                <w:kern w:val="0"/>
                <w:sz w:val="24"/>
              </w:rPr>
              <w:t>3.</w:t>
            </w:r>
            <w:r w:rsidRPr="00FE6F4F">
              <w:rPr>
                <w:rFonts w:eastAsia="仿宋_GB2312" w:hint="eastAsia"/>
                <w:color w:val="000000"/>
                <w:kern w:val="0"/>
                <w:sz w:val="24"/>
              </w:rPr>
              <w:t>家电电路的知识</w:t>
            </w:r>
          </w:p>
          <w:p w:rsidR="007867FD" w:rsidRPr="00FE6F4F" w:rsidRDefault="007867FD">
            <w:pPr>
              <w:ind w:firstLineChars="100" w:firstLine="240"/>
              <w:rPr>
                <w:rFonts w:eastAsia="仿宋_GB2312" w:hint="eastAsia"/>
                <w:color w:val="000000"/>
                <w:kern w:val="0"/>
                <w:sz w:val="24"/>
              </w:rPr>
            </w:pPr>
            <w:r w:rsidRPr="00FE6F4F">
              <w:rPr>
                <w:rFonts w:eastAsia="仿宋_GB2312" w:hint="eastAsia"/>
                <w:color w:val="000000"/>
                <w:kern w:val="0"/>
                <w:sz w:val="24"/>
              </w:rPr>
              <w:t>4.</w:t>
            </w:r>
            <w:r w:rsidRPr="00FE6F4F">
              <w:rPr>
                <w:rFonts w:eastAsia="仿宋_GB2312" w:hint="eastAsia"/>
                <w:color w:val="000000"/>
                <w:kern w:val="0"/>
                <w:sz w:val="24"/>
              </w:rPr>
              <w:t>家电的安全操作知识</w:t>
            </w:r>
          </w:p>
        </w:tc>
        <w:tc>
          <w:tcPr>
            <w:tcW w:w="1257" w:type="dxa"/>
            <w:vAlign w:val="center"/>
          </w:tcPr>
          <w:p w:rsidR="007867FD" w:rsidRPr="00FE6F4F" w:rsidRDefault="007867FD">
            <w:pPr>
              <w:jc w:val="center"/>
              <w:rPr>
                <w:rFonts w:eastAsia="仿宋"/>
                <w:color w:val="000000"/>
                <w:kern w:val="0"/>
                <w:sz w:val="24"/>
              </w:rPr>
            </w:pPr>
            <w:r w:rsidRPr="00FE6F4F">
              <w:rPr>
                <w:rFonts w:eastAsia="仿宋"/>
                <w:color w:val="000000"/>
                <w:kern w:val="0"/>
                <w:sz w:val="24"/>
              </w:rPr>
              <w:t>20%</w:t>
            </w:r>
          </w:p>
        </w:tc>
      </w:tr>
      <w:tr w:rsidR="007867FD" w:rsidRPr="00FE6F4F" w:rsidTr="00FE6F4F">
        <w:trPr>
          <w:trHeight w:val="1387"/>
        </w:trPr>
        <w:tc>
          <w:tcPr>
            <w:tcW w:w="936" w:type="dxa"/>
            <w:vAlign w:val="center"/>
          </w:tcPr>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（三）</w:t>
            </w:r>
          </w:p>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家电</w:t>
            </w:r>
          </w:p>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清洗</w:t>
            </w:r>
          </w:p>
        </w:tc>
        <w:tc>
          <w:tcPr>
            <w:tcW w:w="4122" w:type="dxa"/>
            <w:vAlign w:val="center"/>
          </w:tcPr>
          <w:p w:rsidR="007867FD" w:rsidRPr="00FE6F4F" w:rsidRDefault="007867FD">
            <w:pPr>
              <w:ind w:firstLineChars="100" w:firstLine="240"/>
              <w:rPr>
                <w:rFonts w:eastAsia="仿宋_GB2312" w:hint="eastAsia"/>
                <w:color w:val="000000"/>
                <w:kern w:val="0"/>
                <w:sz w:val="24"/>
              </w:rPr>
            </w:pPr>
            <w:r w:rsidRPr="00FE6F4F">
              <w:rPr>
                <w:rFonts w:eastAsia="仿宋_GB2312" w:hint="eastAsia"/>
                <w:color w:val="000000"/>
                <w:kern w:val="0"/>
                <w:sz w:val="24"/>
              </w:rPr>
              <w:t>能按要求对不同家电进行清洗</w:t>
            </w:r>
          </w:p>
        </w:tc>
        <w:tc>
          <w:tcPr>
            <w:tcW w:w="3405" w:type="dxa"/>
            <w:vAlign w:val="center"/>
          </w:tcPr>
          <w:p w:rsidR="007867FD" w:rsidRPr="00FE6F4F" w:rsidRDefault="007867FD">
            <w:pPr>
              <w:jc w:val="left"/>
              <w:rPr>
                <w:rFonts w:eastAsia="仿宋_GB2312" w:hint="eastAsia"/>
                <w:color w:val="000000"/>
                <w:kern w:val="0"/>
                <w:sz w:val="24"/>
              </w:rPr>
            </w:pPr>
            <w:r w:rsidRPr="00FE6F4F">
              <w:rPr>
                <w:rFonts w:eastAsia="仿宋_GB2312" w:hint="eastAsia"/>
                <w:color w:val="000000"/>
                <w:kern w:val="0"/>
                <w:sz w:val="24"/>
              </w:rPr>
              <w:t xml:space="preserve">  1.</w:t>
            </w:r>
            <w:r w:rsidRPr="00FE6F4F">
              <w:rPr>
                <w:rFonts w:eastAsia="仿宋_GB2312" w:hint="eastAsia"/>
                <w:color w:val="000000"/>
                <w:kern w:val="0"/>
                <w:sz w:val="24"/>
              </w:rPr>
              <w:t>高温高压一体机的使用方法</w:t>
            </w:r>
          </w:p>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2.</w:t>
            </w:r>
            <w:r w:rsidRPr="00FE6F4F">
              <w:rPr>
                <w:rFonts w:eastAsia="仿宋_GB2312" w:hint="eastAsia"/>
                <w:color w:val="000000"/>
                <w:kern w:val="0"/>
                <w:sz w:val="24"/>
              </w:rPr>
              <w:t>油污清洁的基本知识</w:t>
            </w:r>
          </w:p>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3.</w:t>
            </w:r>
            <w:r w:rsidRPr="00FE6F4F">
              <w:rPr>
                <w:rFonts w:eastAsia="仿宋_GB2312" w:hint="eastAsia"/>
                <w:color w:val="000000"/>
                <w:kern w:val="0"/>
                <w:sz w:val="24"/>
              </w:rPr>
              <w:t>家电清洗的注意事项</w:t>
            </w:r>
          </w:p>
        </w:tc>
        <w:tc>
          <w:tcPr>
            <w:tcW w:w="1257" w:type="dxa"/>
            <w:vAlign w:val="center"/>
          </w:tcPr>
          <w:p w:rsidR="007867FD" w:rsidRPr="00FE6F4F" w:rsidRDefault="007867FD">
            <w:pPr>
              <w:jc w:val="center"/>
              <w:rPr>
                <w:rFonts w:eastAsia="仿宋"/>
                <w:color w:val="000000"/>
                <w:kern w:val="0"/>
                <w:sz w:val="24"/>
              </w:rPr>
            </w:pPr>
            <w:r w:rsidRPr="00FE6F4F">
              <w:rPr>
                <w:rFonts w:eastAsia="仿宋"/>
                <w:color w:val="000000"/>
                <w:kern w:val="0"/>
                <w:sz w:val="24"/>
              </w:rPr>
              <w:t>30%</w:t>
            </w:r>
          </w:p>
        </w:tc>
      </w:tr>
      <w:tr w:rsidR="007867FD" w:rsidRPr="00FE6F4F">
        <w:trPr>
          <w:trHeight w:val="1545"/>
        </w:trPr>
        <w:tc>
          <w:tcPr>
            <w:tcW w:w="936" w:type="dxa"/>
            <w:vAlign w:val="center"/>
          </w:tcPr>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（四）</w:t>
            </w:r>
          </w:p>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恢复安装和运行</w:t>
            </w:r>
          </w:p>
        </w:tc>
        <w:tc>
          <w:tcPr>
            <w:tcW w:w="4122" w:type="dxa"/>
            <w:vAlign w:val="center"/>
          </w:tcPr>
          <w:p w:rsidR="007867FD" w:rsidRPr="00FE6F4F" w:rsidRDefault="007867FD">
            <w:pPr>
              <w:ind w:firstLineChars="100" w:firstLine="240"/>
              <w:rPr>
                <w:rFonts w:eastAsia="仿宋_GB2312" w:hint="eastAsia"/>
                <w:color w:val="000000"/>
                <w:kern w:val="0"/>
                <w:sz w:val="24"/>
              </w:rPr>
            </w:pPr>
            <w:r w:rsidRPr="00FE6F4F">
              <w:rPr>
                <w:rFonts w:eastAsia="仿宋_GB2312" w:hint="eastAsia"/>
                <w:color w:val="000000"/>
                <w:kern w:val="0"/>
                <w:sz w:val="24"/>
              </w:rPr>
              <w:t>1.</w:t>
            </w:r>
            <w:r w:rsidRPr="00FE6F4F">
              <w:rPr>
                <w:rFonts w:eastAsia="仿宋_GB2312" w:hint="eastAsia"/>
                <w:color w:val="000000"/>
                <w:kern w:val="0"/>
                <w:sz w:val="24"/>
              </w:rPr>
              <w:t>能对家电进行保养</w:t>
            </w:r>
          </w:p>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2.</w:t>
            </w:r>
            <w:r w:rsidRPr="00FE6F4F">
              <w:rPr>
                <w:rFonts w:eastAsia="仿宋_GB2312" w:hint="eastAsia"/>
                <w:color w:val="000000"/>
                <w:kern w:val="0"/>
                <w:sz w:val="24"/>
              </w:rPr>
              <w:t>检查家电清洗的情况</w:t>
            </w:r>
          </w:p>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3.</w:t>
            </w:r>
            <w:r w:rsidRPr="00FE6F4F">
              <w:rPr>
                <w:rFonts w:eastAsia="仿宋_GB2312" w:hint="eastAsia"/>
                <w:color w:val="000000"/>
                <w:kern w:val="0"/>
                <w:sz w:val="24"/>
              </w:rPr>
              <w:t>能正确安装家电的部件</w:t>
            </w:r>
          </w:p>
          <w:p w:rsidR="007867FD" w:rsidRPr="00FE6F4F" w:rsidRDefault="007867FD">
            <w:pPr>
              <w:ind w:firstLineChars="100" w:firstLine="240"/>
              <w:rPr>
                <w:rFonts w:eastAsia="仿宋_GB2312" w:hint="eastAsia"/>
                <w:color w:val="000000"/>
                <w:kern w:val="0"/>
                <w:sz w:val="24"/>
              </w:rPr>
            </w:pPr>
            <w:r w:rsidRPr="00FE6F4F">
              <w:rPr>
                <w:rFonts w:eastAsia="仿宋_GB2312" w:hint="eastAsia"/>
                <w:color w:val="000000"/>
                <w:kern w:val="0"/>
                <w:sz w:val="24"/>
              </w:rPr>
              <w:t>4.</w:t>
            </w:r>
            <w:r w:rsidRPr="00FE6F4F">
              <w:rPr>
                <w:rFonts w:eastAsia="仿宋_GB2312" w:hint="eastAsia"/>
                <w:color w:val="000000"/>
                <w:kern w:val="0"/>
                <w:sz w:val="24"/>
              </w:rPr>
              <w:t>能恢复并确保家电运转正常</w:t>
            </w:r>
          </w:p>
        </w:tc>
        <w:tc>
          <w:tcPr>
            <w:tcW w:w="3405" w:type="dxa"/>
            <w:vAlign w:val="center"/>
          </w:tcPr>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1.</w:t>
            </w:r>
            <w:r w:rsidRPr="00FE6F4F">
              <w:rPr>
                <w:rFonts w:eastAsia="仿宋_GB2312" w:hint="eastAsia"/>
                <w:color w:val="000000"/>
                <w:kern w:val="0"/>
                <w:sz w:val="24"/>
              </w:rPr>
              <w:t>家电保养用品基本知识及使用方法</w:t>
            </w:r>
          </w:p>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2.</w:t>
            </w:r>
            <w:r w:rsidRPr="00FE6F4F">
              <w:rPr>
                <w:rFonts w:eastAsia="仿宋_GB2312" w:hint="eastAsia"/>
                <w:color w:val="000000"/>
                <w:kern w:val="0"/>
                <w:sz w:val="24"/>
              </w:rPr>
              <w:t>家电安装的方法</w:t>
            </w:r>
          </w:p>
        </w:tc>
        <w:tc>
          <w:tcPr>
            <w:tcW w:w="1257" w:type="dxa"/>
            <w:vAlign w:val="center"/>
          </w:tcPr>
          <w:p w:rsidR="007867FD" w:rsidRPr="00FE6F4F" w:rsidRDefault="007867FD">
            <w:pPr>
              <w:jc w:val="center"/>
              <w:rPr>
                <w:rFonts w:eastAsia="仿宋"/>
                <w:color w:val="000000"/>
                <w:kern w:val="0"/>
                <w:sz w:val="24"/>
              </w:rPr>
            </w:pPr>
            <w:r w:rsidRPr="00FE6F4F">
              <w:rPr>
                <w:rFonts w:eastAsia="仿宋"/>
                <w:color w:val="000000"/>
                <w:kern w:val="0"/>
                <w:sz w:val="24"/>
              </w:rPr>
              <w:t>30%</w:t>
            </w:r>
          </w:p>
        </w:tc>
      </w:tr>
      <w:tr w:rsidR="007867FD" w:rsidRPr="00FE6F4F">
        <w:trPr>
          <w:trHeight w:val="1128"/>
        </w:trPr>
        <w:tc>
          <w:tcPr>
            <w:tcW w:w="936" w:type="dxa"/>
            <w:vAlign w:val="center"/>
          </w:tcPr>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lastRenderedPageBreak/>
              <w:t>（五）</w:t>
            </w:r>
          </w:p>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完工</w:t>
            </w:r>
          </w:p>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收场</w:t>
            </w:r>
          </w:p>
        </w:tc>
        <w:tc>
          <w:tcPr>
            <w:tcW w:w="4122" w:type="dxa"/>
            <w:vAlign w:val="center"/>
          </w:tcPr>
          <w:p w:rsidR="007867FD" w:rsidRPr="00FE6F4F" w:rsidRDefault="007867FD">
            <w:pPr>
              <w:ind w:firstLineChars="100" w:firstLine="240"/>
              <w:jc w:val="left"/>
              <w:rPr>
                <w:rFonts w:eastAsia="仿宋_GB2312" w:hint="eastAsia"/>
                <w:color w:val="000000"/>
                <w:kern w:val="0"/>
                <w:sz w:val="24"/>
              </w:rPr>
            </w:pPr>
            <w:r w:rsidRPr="00FE6F4F">
              <w:rPr>
                <w:rFonts w:eastAsia="仿宋_GB2312" w:hint="eastAsia"/>
                <w:color w:val="000000"/>
                <w:kern w:val="0"/>
                <w:sz w:val="24"/>
              </w:rPr>
              <w:t>1.</w:t>
            </w:r>
            <w:r w:rsidRPr="00FE6F4F">
              <w:rPr>
                <w:rFonts w:eastAsia="仿宋_GB2312" w:hint="eastAsia"/>
                <w:color w:val="000000"/>
                <w:kern w:val="0"/>
                <w:sz w:val="24"/>
              </w:rPr>
              <w:t>能清理现场</w:t>
            </w:r>
          </w:p>
          <w:p w:rsidR="007867FD" w:rsidRPr="00FE6F4F" w:rsidRDefault="007867FD">
            <w:pPr>
              <w:jc w:val="left"/>
              <w:rPr>
                <w:rFonts w:eastAsia="仿宋_GB2312" w:hint="eastAsia"/>
                <w:color w:val="000000"/>
                <w:kern w:val="0"/>
                <w:sz w:val="24"/>
              </w:rPr>
            </w:pPr>
            <w:r w:rsidRPr="00FE6F4F">
              <w:rPr>
                <w:rFonts w:eastAsia="仿宋_GB2312" w:hint="eastAsia"/>
                <w:color w:val="000000"/>
                <w:kern w:val="0"/>
                <w:sz w:val="24"/>
              </w:rPr>
              <w:t xml:space="preserve">  2.</w:t>
            </w:r>
            <w:r w:rsidRPr="00FE6F4F">
              <w:rPr>
                <w:rFonts w:eastAsia="仿宋_GB2312" w:hint="eastAsia"/>
                <w:color w:val="000000"/>
                <w:kern w:val="0"/>
                <w:sz w:val="24"/>
              </w:rPr>
              <w:t>清洗情况验收检查</w:t>
            </w:r>
          </w:p>
        </w:tc>
        <w:tc>
          <w:tcPr>
            <w:tcW w:w="3405" w:type="dxa"/>
            <w:vAlign w:val="center"/>
          </w:tcPr>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家电清洗验收标准</w:t>
            </w:r>
          </w:p>
        </w:tc>
        <w:tc>
          <w:tcPr>
            <w:tcW w:w="1257" w:type="dxa"/>
            <w:vAlign w:val="center"/>
          </w:tcPr>
          <w:p w:rsidR="007867FD" w:rsidRPr="00FE6F4F" w:rsidRDefault="007867FD">
            <w:pPr>
              <w:jc w:val="center"/>
              <w:rPr>
                <w:rFonts w:eastAsia="仿宋"/>
                <w:color w:val="000000"/>
                <w:kern w:val="0"/>
                <w:sz w:val="24"/>
              </w:rPr>
            </w:pPr>
            <w:r w:rsidRPr="00FE6F4F">
              <w:rPr>
                <w:rFonts w:eastAsia="仿宋"/>
                <w:color w:val="000000"/>
                <w:kern w:val="0"/>
                <w:sz w:val="24"/>
              </w:rPr>
              <w:t>10%</w:t>
            </w:r>
          </w:p>
        </w:tc>
      </w:tr>
    </w:tbl>
    <w:p w:rsidR="007867FD" w:rsidRPr="00FE6F4F" w:rsidRDefault="007867FD">
      <w:pPr>
        <w:spacing w:line="360" w:lineRule="auto"/>
        <w:ind w:firstLineChars="200" w:firstLine="560"/>
        <w:rPr>
          <w:rFonts w:eastAsia="黑体"/>
          <w:sz w:val="28"/>
          <w:szCs w:val="28"/>
        </w:rPr>
      </w:pPr>
      <w:r w:rsidRPr="00FE6F4F">
        <w:rPr>
          <w:rFonts w:eastAsia="黑体" w:hint="eastAsia"/>
          <w:sz w:val="28"/>
          <w:szCs w:val="28"/>
        </w:rPr>
        <w:t>四、鉴定要求</w:t>
      </w:r>
    </w:p>
    <w:p w:rsidR="007867FD" w:rsidRPr="00FE6F4F" w:rsidRDefault="007867FD">
      <w:pPr>
        <w:spacing w:line="360" w:lineRule="auto"/>
        <w:ind w:firstLineChars="200" w:firstLine="560"/>
        <w:rPr>
          <w:rFonts w:eastAsia="楷体_GB2312" w:hint="eastAsia"/>
          <w:sz w:val="28"/>
          <w:szCs w:val="28"/>
        </w:rPr>
      </w:pPr>
      <w:r w:rsidRPr="00FE6F4F">
        <w:rPr>
          <w:rFonts w:eastAsia="楷体_GB2312" w:hint="eastAsia"/>
          <w:sz w:val="28"/>
          <w:szCs w:val="28"/>
        </w:rPr>
        <w:t>（一）申报条件</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达到法定劳动年龄，具有相应技能的劳动者均可申报。</w:t>
      </w:r>
    </w:p>
    <w:p w:rsidR="007867FD" w:rsidRPr="00FE6F4F" w:rsidRDefault="007867FD">
      <w:pPr>
        <w:spacing w:line="360" w:lineRule="auto"/>
        <w:ind w:firstLineChars="200" w:firstLine="560"/>
        <w:rPr>
          <w:rFonts w:eastAsia="楷体_GB2312" w:hint="eastAsia"/>
          <w:sz w:val="28"/>
          <w:szCs w:val="28"/>
        </w:rPr>
      </w:pPr>
      <w:r w:rsidRPr="00FE6F4F">
        <w:rPr>
          <w:rFonts w:eastAsia="楷体_GB2312" w:hint="eastAsia"/>
          <w:sz w:val="28"/>
          <w:szCs w:val="28"/>
        </w:rPr>
        <w:t>（二）考评员构成</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考评员应具备该专项职业能力考核考评资格或相关职业（工种）考评员资格；每个考评组中不少于</w:t>
      </w:r>
      <w:r w:rsidRPr="00FE6F4F">
        <w:rPr>
          <w:rFonts w:eastAsia="仿宋_GB2312" w:hint="eastAsia"/>
          <w:sz w:val="28"/>
          <w:szCs w:val="28"/>
        </w:rPr>
        <w:t>3</w:t>
      </w:r>
      <w:r w:rsidRPr="00FE6F4F">
        <w:rPr>
          <w:rFonts w:eastAsia="仿宋_GB2312" w:hint="eastAsia"/>
          <w:sz w:val="28"/>
          <w:szCs w:val="28"/>
        </w:rPr>
        <w:t>名考评员。</w:t>
      </w:r>
    </w:p>
    <w:p w:rsidR="007867FD" w:rsidRPr="00FE6F4F" w:rsidRDefault="007867FD">
      <w:pPr>
        <w:spacing w:line="360" w:lineRule="auto"/>
        <w:ind w:firstLineChars="200" w:firstLine="560"/>
        <w:rPr>
          <w:rFonts w:eastAsia="楷体_GB2312" w:hint="eastAsia"/>
          <w:sz w:val="28"/>
          <w:szCs w:val="28"/>
        </w:rPr>
      </w:pPr>
      <w:r w:rsidRPr="00FE6F4F">
        <w:rPr>
          <w:rFonts w:eastAsia="楷体_GB2312" w:hint="eastAsia"/>
          <w:sz w:val="28"/>
          <w:szCs w:val="28"/>
        </w:rPr>
        <w:t>（三）鉴定方式与鉴定时间</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鉴定方式为实际技能操作考核；鉴定时间为</w:t>
      </w:r>
      <w:r w:rsidRPr="00FE6F4F">
        <w:rPr>
          <w:rFonts w:eastAsia="仿宋_GB2312" w:hint="eastAsia"/>
          <w:sz w:val="28"/>
          <w:szCs w:val="28"/>
        </w:rPr>
        <w:t>120min</w:t>
      </w:r>
      <w:r w:rsidRPr="00FE6F4F">
        <w:rPr>
          <w:rFonts w:eastAsia="仿宋_GB2312" w:hint="eastAsia"/>
          <w:sz w:val="28"/>
          <w:szCs w:val="28"/>
        </w:rPr>
        <w:t>。</w:t>
      </w:r>
    </w:p>
    <w:p w:rsidR="007867FD" w:rsidRPr="00FE6F4F" w:rsidRDefault="007867FD">
      <w:pPr>
        <w:spacing w:line="360" w:lineRule="auto"/>
        <w:ind w:firstLineChars="200" w:firstLine="560"/>
        <w:rPr>
          <w:rFonts w:eastAsia="楷体_GB2312" w:hint="eastAsia"/>
          <w:sz w:val="28"/>
          <w:szCs w:val="28"/>
        </w:rPr>
      </w:pPr>
      <w:r w:rsidRPr="00FE6F4F">
        <w:rPr>
          <w:rFonts w:eastAsia="楷体_GB2312" w:hint="eastAsia"/>
          <w:sz w:val="28"/>
          <w:szCs w:val="28"/>
        </w:rPr>
        <w:t>（四）鉴定场地设备要求</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考场面积不小于</w:t>
      </w:r>
      <w:r w:rsidRPr="00FE6F4F">
        <w:rPr>
          <w:rFonts w:eastAsia="仿宋_GB2312" w:hint="eastAsia"/>
          <w:sz w:val="28"/>
          <w:szCs w:val="28"/>
        </w:rPr>
        <w:t>80</w:t>
      </w:r>
      <w:r w:rsidRPr="00FE6F4F">
        <w:rPr>
          <w:rFonts w:eastAsia="仿宋_GB2312" w:hint="eastAsia"/>
          <w:sz w:val="28"/>
          <w:szCs w:val="28"/>
        </w:rPr>
        <w:t>平方米，具备满足技能鉴定需要的家电电器、清洗设备和工具，设有三相电源及空气开关保护。操作场地光线充足，整洁无干扰，排水通畅，空气保持流通。</w:t>
      </w:r>
    </w:p>
    <w:p w:rsidR="007867FD" w:rsidRPr="00FE6F4F" w:rsidRDefault="007867FD">
      <w:pPr>
        <w:jc w:val="left"/>
        <w:rPr>
          <w:rFonts w:eastAsia="仿宋_GB2312" w:hint="eastAsia"/>
          <w:sz w:val="28"/>
          <w:szCs w:val="28"/>
        </w:rPr>
      </w:pPr>
    </w:p>
    <w:p w:rsidR="007867FD" w:rsidRPr="00FE6F4F" w:rsidRDefault="007867FD">
      <w:pPr>
        <w:spacing w:line="460" w:lineRule="exact"/>
        <w:rPr>
          <w:rFonts w:eastAsia="仿宋_GB2312" w:hint="eastAsia"/>
        </w:rPr>
      </w:pPr>
    </w:p>
    <w:p w:rsidR="007867FD" w:rsidRPr="00FE6F4F" w:rsidRDefault="007867FD">
      <w:pPr>
        <w:spacing w:line="460" w:lineRule="exact"/>
        <w:rPr>
          <w:rFonts w:eastAsia="仿宋_GB2312" w:hint="eastAsia"/>
        </w:rPr>
      </w:pPr>
    </w:p>
    <w:p w:rsidR="007867FD" w:rsidRPr="00FE6F4F" w:rsidRDefault="007867FD">
      <w:pPr>
        <w:spacing w:line="460" w:lineRule="exact"/>
        <w:rPr>
          <w:rFonts w:eastAsia="仿宋_GB2312" w:hint="eastAsia"/>
        </w:rPr>
      </w:pPr>
    </w:p>
    <w:p w:rsidR="007867FD" w:rsidRPr="00FE6F4F" w:rsidRDefault="00E400BE" w:rsidP="00FE6F4F">
      <w:pPr>
        <w:spacing w:line="460" w:lineRule="exact"/>
        <w:jc w:val="center"/>
        <w:rPr>
          <w:rFonts w:eastAsia="黑体"/>
          <w:b/>
          <w:sz w:val="44"/>
          <w:szCs w:val="44"/>
        </w:rPr>
      </w:pPr>
      <w:r w:rsidRPr="00FE6F4F">
        <w:rPr>
          <w:rFonts w:eastAsia="仿宋_GB2312"/>
        </w:rPr>
        <w:br w:type="page"/>
      </w:r>
      <w:r w:rsidR="007867FD" w:rsidRPr="00FE6F4F">
        <w:rPr>
          <w:rFonts w:eastAsia="黑体" w:hint="eastAsia"/>
          <w:color w:val="000000"/>
          <w:sz w:val="44"/>
          <w:szCs w:val="44"/>
        </w:rPr>
        <w:lastRenderedPageBreak/>
        <w:t>快递（外卖）配送专项职业能力考核规范</w:t>
      </w:r>
    </w:p>
    <w:p w:rsidR="007867FD" w:rsidRPr="00FE6F4F" w:rsidRDefault="007867FD">
      <w:pPr>
        <w:spacing w:line="360" w:lineRule="auto"/>
        <w:ind w:firstLineChars="200" w:firstLine="560"/>
        <w:rPr>
          <w:rFonts w:eastAsia="黑体"/>
          <w:sz w:val="28"/>
          <w:szCs w:val="28"/>
        </w:rPr>
      </w:pPr>
    </w:p>
    <w:p w:rsidR="007867FD" w:rsidRPr="00FE6F4F" w:rsidRDefault="007867FD">
      <w:pPr>
        <w:spacing w:line="360" w:lineRule="auto"/>
        <w:ind w:firstLineChars="200" w:firstLine="560"/>
        <w:rPr>
          <w:rFonts w:eastAsia="黑体"/>
          <w:sz w:val="28"/>
          <w:szCs w:val="28"/>
        </w:rPr>
      </w:pPr>
      <w:r w:rsidRPr="00FE6F4F">
        <w:rPr>
          <w:rFonts w:eastAsia="黑体" w:hint="eastAsia"/>
          <w:sz w:val="28"/>
          <w:szCs w:val="28"/>
        </w:rPr>
        <w:t>一、定义</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能与客户进行良好沟通并熟练掌握快递、外卖配送的操作流程及规范，将物品安全、准确、快速送达的能力。</w:t>
      </w:r>
    </w:p>
    <w:p w:rsidR="007867FD" w:rsidRPr="00FE6F4F" w:rsidRDefault="007867FD">
      <w:pPr>
        <w:spacing w:line="360" w:lineRule="auto"/>
        <w:ind w:firstLineChars="200" w:firstLine="560"/>
        <w:rPr>
          <w:rFonts w:eastAsia="黑体" w:hint="eastAsia"/>
          <w:sz w:val="28"/>
          <w:szCs w:val="28"/>
        </w:rPr>
      </w:pPr>
      <w:r w:rsidRPr="00FE6F4F">
        <w:rPr>
          <w:rFonts w:eastAsia="黑体" w:hint="eastAsia"/>
          <w:sz w:val="28"/>
          <w:szCs w:val="28"/>
        </w:rPr>
        <w:t>二、适用对象</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运用或准备运用本项能力求职、就业的人员</w:t>
      </w:r>
    </w:p>
    <w:p w:rsidR="007867FD" w:rsidRPr="00FE6F4F" w:rsidRDefault="007867FD">
      <w:pPr>
        <w:spacing w:line="360" w:lineRule="auto"/>
        <w:ind w:firstLineChars="200" w:firstLine="560"/>
        <w:rPr>
          <w:rFonts w:eastAsia="黑体"/>
          <w:sz w:val="28"/>
          <w:szCs w:val="28"/>
        </w:rPr>
      </w:pPr>
      <w:r w:rsidRPr="00FE6F4F">
        <w:rPr>
          <w:rFonts w:eastAsia="黑体" w:hint="eastAsia"/>
          <w:sz w:val="28"/>
          <w:szCs w:val="28"/>
        </w:rPr>
        <w:t>三、能力标准与鉴定内容</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140"/>
        <w:gridCol w:w="3420"/>
        <w:gridCol w:w="1260"/>
      </w:tblGrid>
      <w:tr w:rsidR="007867FD" w:rsidRPr="00FE6F4F">
        <w:trPr>
          <w:trHeight w:val="585"/>
        </w:trPr>
        <w:tc>
          <w:tcPr>
            <w:tcW w:w="9720" w:type="dxa"/>
            <w:gridSpan w:val="4"/>
            <w:vAlign w:val="center"/>
          </w:tcPr>
          <w:p w:rsidR="007867FD" w:rsidRPr="00FE6F4F" w:rsidRDefault="007867FD">
            <w:pPr>
              <w:widowControl/>
              <w:jc w:val="left"/>
              <w:rPr>
                <w:rFonts w:eastAsia="黑体"/>
                <w:sz w:val="24"/>
              </w:rPr>
            </w:pPr>
            <w:r w:rsidRPr="00FE6F4F">
              <w:rPr>
                <w:rFonts w:eastAsia="黑体" w:hint="eastAsia"/>
                <w:sz w:val="24"/>
              </w:rPr>
              <w:t>能力名称：快递（外卖）配送</w:t>
            </w:r>
            <w:r w:rsidRPr="00FE6F4F">
              <w:rPr>
                <w:rFonts w:eastAsia="黑体"/>
                <w:sz w:val="24"/>
              </w:rPr>
              <w:t xml:space="preserve">                                    </w:t>
            </w:r>
            <w:r w:rsidRPr="00FE6F4F">
              <w:rPr>
                <w:rFonts w:eastAsia="黑体" w:hint="eastAsia"/>
                <w:sz w:val="24"/>
              </w:rPr>
              <w:t>职业领域：</w:t>
            </w:r>
            <w:r w:rsidRPr="00FE6F4F">
              <w:rPr>
                <w:rFonts w:eastAsia="黑体"/>
                <w:sz w:val="24"/>
              </w:rPr>
              <w:t xml:space="preserve"> </w:t>
            </w:r>
            <w:r w:rsidRPr="00FE6F4F">
              <w:rPr>
                <w:rFonts w:eastAsia="黑体" w:hint="eastAsia"/>
                <w:sz w:val="24"/>
              </w:rPr>
              <w:t>快递员</w:t>
            </w:r>
          </w:p>
        </w:tc>
      </w:tr>
      <w:tr w:rsidR="007867FD" w:rsidRPr="00FE6F4F">
        <w:trPr>
          <w:trHeight w:val="692"/>
        </w:trPr>
        <w:tc>
          <w:tcPr>
            <w:tcW w:w="900" w:type="dxa"/>
            <w:vAlign w:val="center"/>
          </w:tcPr>
          <w:p w:rsidR="007867FD" w:rsidRPr="00FE6F4F" w:rsidRDefault="007867FD">
            <w:pPr>
              <w:widowControl/>
              <w:jc w:val="center"/>
              <w:rPr>
                <w:rFonts w:eastAsia="黑体"/>
                <w:sz w:val="24"/>
              </w:rPr>
            </w:pPr>
            <w:r w:rsidRPr="00FE6F4F">
              <w:rPr>
                <w:rFonts w:eastAsia="黑体" w:hint="eastAsia"/>
                <w:sz w:val="24"/>
              </w:rPr>
              <w:t>工作任务</w:t>
            </w:r>
          </w:p>
        </w:tc>
        <w:tc>
          <w:tcPr>
            <w:tcW w:w="4140" w:type="dxa"/>
            <w:vAlign w:val="center"/>
          </w:tcPr>
          <w:p w:rsidR="007867FD" w:rsidRPr="00FE6F4F" w:rsidRDefault="007867FD">
            <w:pPr>
              <w:widowControl/>
              <w:jc w:val="center"/>
              <w:rPr>
                <w:rFonts w:eastAsia="黑体"/>
                <w:sz w:val="24"/>
              </w:rPr>
            </w:pPr>
            <w:r w:rsidRPr="00FE6F4F">
              <w:rPr>
                <w:rFonts w:eastAsia="黑体" w:hint="eastAsia"/>
                <w:sz w:val="24"/>
              </w:rPr>
              <w:t>操作规范</w:t>
            </w:r>
          </w:p>
        </w:tc>
        <w:tc>
          <w:tcPr>
            <w:tcW w:w="3420" w:type="dxa"/>
            <w:vAlign w:val="center"/>
          </w:tcPr>
          <w:p w:rsidR="007867FD" w:rsidRPr="00FE6F4F" w:rsidRDefault="007867FD">
            <w:pPr>
              <w:widowControl/>
              <w:jc w:val="center"/>
              <w:rPr>
                <w:rFonts w:eastAsia="黑体"/>
                <w:sz w:val="24"/>
              </w:rPr>
            </w:pPr>
            <w:r w:rsidRPr="00FE6F4F">
              <w:rPr>
                <w:rFonts w:eastAsia="黑体" w:hint="eastAsia"/>
                <w:sz w:val="24"/>
              </w:rPr>
              <w:t>相关知识</w:t>
            </w:r>
          </w:p>
        </w:tc>
        <w:tc>
          <w:tcPr>
            <w:tcW w:w="1260" w:type="dxa"/>
            <w:vAlign w:val="center"/>
          </w:tcPr>
          <w:p w:rsidR="007867FD" w:rsidRPr="00FE6F4F" w:rsidRDefault="007867FD">
            <w:pPr>
              <w:widowControl/>
              <w:jc w:val="center"/>
              <w:rPr>
                <w:rFonts w:eastAsia="黑体"/>
                <w:sz w:val="24"/>
              </w:rPr>
            </w:pPr>
            <w:r w:rsidRPr="00FE6F4F">
              <w:rPr>
                <w:rFonts w:eastAsia="黑体" w:hint="eastAsia"/>
                <w:sz w:val="24"/>
              </w:rPr>
              <w:t>考核比重</w:t>
            </w:r>
          </w:p>
        </w:tc>
      </w:tr>
      <w:tr w:rsidR="007867FD" w:rsidRPr="00FE6F4F">
        <w:trPr>
          <w:trHeight w:val="2259"/>
        </w:trPr>
        <w:tc>
          <w:tcPr>
            <w:tcW w:w="900" w:type="dxa"/>
            <w:vAlign w:val="center"/>
          </w:tcPr>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（一）配送前准备</w:t>
            </w:r>
          </w:p>
        </w:tc>
        <w:tc>
          <w:tcPr>
            <w:tcW w:w="414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能运用操作平台</w:t>
            </w:r>
            <w:r w:rsidRPr="00FE6F4F">
              <w:rPr>
                <w:rFonts w:eastAsia="仿宋_GB2312" w:hint="eastAsia"/>
                <w:sz w:val="24"/>
              </w:rPr>
              <w:t>APP</w:t>
            </w:r>
            <w:r w:rsidRPr="00FE6F4F">
              <w:rPr>
                <w:rFonts w:eastAsia="仿宋_GB2312" w:hint="eastAsia"/>
                <w:sz w:val="24"/>
              </w:rPr>
              <w:t>处理订单</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具备违禁品识别、物品包装及计费的能力</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能与客户高效沟通</w:t>
            </w:r>
          </w:p>
          <w:p w:rsidR="007867FD" w:rsidRPr="00FE6F4F" w:rsidRDefault="007867FD">
            <w:pPr>
              <w:ind w:firstLineChars="100" w:firstLine="240"/>
              <w:rPr>
                <w:rFonts w:eastAsia="仿宋_GB2312" w:hint="eastAsia"/>
                <w:sz w:val="24"/>
              </w:rPr>
            </w:pPr>
            <w:r w:rsidRPr="00FE6F4F">
              <w:rPr>
                <w:rFonts w:eastAsia="仿宋_GB2312" w:hint="eastAsia"/>
                <w:sz w:val="24"/>
              </w:rPr>
              <w:t>4.</w:t>
            </w:r>
            <w:r w:rsidRPr="00FE6F4F">
              <w:rPr>
                <w:rFonts w:eastAsia="仿宋_GB2312" w:hint="eastAsia"/>
                <w:sz w:val="24"/>
              </w:rPr>
              <w:t>能按照规范取验快递和外卖</w:t>
            </w:r>
          </w:p>
          <w:p w:rsidR="007867FD" w:rsidRPr="00FE6F4F" w:rsidRDefault="007867FD">
            <w:pPr>
              <w:ind w:firstLineChars="100" w:firstLine="240"/>
              <w:rPr>
                <w:rFonts w:eastAsia="仿宋_GB2312" w:hint="eastAsia"/>
                <w:sz w:val="24"/>
              </w:rPr>
            </w:pPr>
            <w:r w:rsidRPr="00FE6F4F">
              <w:rPr>
                <w:rFonts w:eastAsia="仿宋_GB2312" w:hint="eastAsia"/>
                <w:sz w:val="24"/>
              </w:rPr>
              <w:t>5.</w:t>
            </w:r>
            <w:r w:rsidRPr="00FE6F4F">
              <w:rPr>
                <w:rFonts w:eastAsia="仿宋_GB2312" w:hint="eastAsia"/>
                <w:sz w:val="24"/>
              </w:rPr>
              <w:t>能根据路况、距离等信息合理安排配送线路</w:t>
            </w:r>
          </w:p>
        </w:tc>
        <w:tc>
          <w:tcPr>
            <w:tcW w:w="342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流程受理的知识</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规范服务客户的知识</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订单的流程规范处理知识</w:t>
            </w:r>
          </w:p>
          <w:p w:rsidR="007867FD" w:rsidRPr="00FE6F4F" w:rsidRDefault="007867FD">
            <w:pPr>
              <w:ind w:firstLineChars="100" w:firstLine="240"/>
              <w:rPr>
                <w:rFonts w:eastAsia="仿宋_GB2312" w:hint="eastAsia"/>
                <w:sz w:val="24"/>
              </w:rPr>
            </w:pPr>
            <w:r w:rsidRPr="00FE6F4F">
              <w:rPr>
                <w:rFonts w:eastAsia="仿宋_GB2312" w:hint="eastAsia"/>
                <w:sz w:val="24"/>
              </w:rPr>
              <w:t>4.</w:t>
            </w:r>
            <w:r w:rsidRPr="00FE6F4F">
              <w:rPr>
                <w:rFonts w:eastAsia="仿宋_GB2312" w:hint="eastAsia"/>
                <w:sz w:val="24"/>
              </w:rPr>
              <w:t>规划订单知识</w:t>
            </w:r>
          </w:p>
        </w:tc>
        <w:tc>
          <w:tcPr>
            <w:tcW w:w="1260" w:type="dxa"/>
            <w:vAlign w:val="center"/>
          </w:tcPr>
          <w:p w:rsidR="007867FD" w:rsidRPr="00FE6F4F" w:rsidRDefault="007867FD">
            <w:pPr>
              <w:jc w:val="center"/>
              <w:rPr>
                <w:rFonts w:eastAsia="仿宋"/>
                <w:color w:val="000000"/>
                <w:kern w:val="0"/>
                <w:sz w:val="24"/>
              </w:rPr>
            </w:pPr>
            <w:r w:rsidRPr="00FE6F4F">
              <w:rPr>
                <w:rFonts w:eastAsia="仿宋"/>
                <w:color w:val="000000"/>
                <w:kern w:val="0"/>
                <w:sz w:val="24"/>
              </w:rPr>
              <w:t>30%</w:t>
            </w:r>
          </w:p>
        </w:tc>
      </w:tr>
      <w:tr w:rsidR="007867FD" w:rsidRPr="00FE6F4F">
        <w:trPr>
          <w:trHeight w:val="1864"/>
        </w:trPr>
        <w:tc>
          <w:tcPr>
            <w:tcW w:w="900" w:type="dxa"/>
            <w:vAlign w:val="center"/>
          </w:tcPr>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（二）配送服务</w:t>
            </w:r>
          </w:p>
        </w:tc>
        <w:tc>
          <w:tcPr>
            <w:tcW w:w="414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能按要求将配送物品送达</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能提示客户进行验收、签收，主动提供配送清单、发票等凭证</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能确保配送途中物品包装完整</w:t>
            </w:r>
          </w:p>
        </w:tc>
        <w:tc>
          <w:tcPr>
            <w:tcW w:w="342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配送服务知识</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凭证索取相关知识</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配送包装保护知识</w:t>
            </w:r>
          </w:p>
        </w:tc>
        <w:tc>
          <w:tcPr>
            <w:tcW w:w="1260" w:type="dxa"/>
            <w:vAlign w:val="center"/>
          </w:tcPr>
          <w:p w:rsidR="007867FD" w:rsidRPr="00FE6F4F" w:rsidRDefault="007867FD">
            <w:pPr>
              <w:jc w:val="center"/>
              <w:rPr>
                <w:rFonts w:eastAsia="仿宋"/>
                <w:color w:val="000000"/>
                <w:kern w:val="0"/>
                <w:sz w:val="24"/>
              </w:rPr>
            </w:pPr>
            <w:r w:rsidRPr="00FE6F4F">
              <w:rPr>
                <w:rFonts w:eastAsia="仿宋"/>
                <w:color w:val="000000"/>
                <w:kern w:val="0"/>
                <w:sz w:val="24"/>
              </w:rPr>
              <w:t>30%</w:t>
            </w:r>
          </w:p>
        </w:tc>
      </w:tr>
      <w:tr w:rsidR="007867FD" w:rsidRPr="00FE6F4F">
        <w:trPr>
          <w:trHeight w:val="1489"/>
        </w:trPr>
        <w:tc>
          <w:tcPr>
            <w:tcW w:w="900" w:type="dxa"/>
            <w:vAlign w:val="center"/>
          </w:tcPr>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（三）配送后处理</w:t>
            </w:r>
          </w:p>
        </w:tc>
        <w:tc>
          <w:tcPr>
            <w:tcW w:w="414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能在配送结束后完成订单确认处理</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能对超时等各种问题订单进行处理及上报</w:t>
            </w:r>
          </w:p>
        </w:tc>
        <w:tc>
          <w:tcPr>
            <w:tcW w:w="342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完成订单的确认知识</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问题订单的处理上报知识</w:t>
            </w:r>
          </w:p>
        </w:tc>
        <w:tc>
          <w:tcPr>
            <w:tcW w:w="1260" w:type="dxa"/>
            <w:vAlign w:val="center"/>
          </w:tcPr>
          <w:p w:rsidR="007867FD" w:rsidRPr="00FE6F4F" w:rsidRDefault="007867FD">
            <w:pPr>
              <w:jc w:val="center"/>
              <w:rPr>
                <w:rFonts w:eastAsia="仿宋"/>
                <w:color w:val="000000"/>
                <w:kern w:val="0"/>
                <w:sz w:val="24"/>
              </w:rPr>
            </w:pPr>
            <w:r w:rsidRPr="00FE6F4F">
              <w:rPr>
                <w:rFonts w:eastAsia="仿宋"/>
                <w:color w:val="000000"/>
                <w:kern w:val="0"/>
                <w:sz w:val="24"/>
              </w:rPr>
              <w:t>10%</w:t>
            </w:r>
          </w:p>
        </w:tc>
      </w:tr>
      <w:tr w:rsidR="007867FD" w:rsidRPr="00FE6F4F">
        <w:trPr>
          <w:trHeight w:val="1824"/>
        </w:trPr>
        <w:tc>
          <w:tcPr>
            <w:tcW w:w="900" w:type="dxa"/>
            <w:vAlign w:val="center"/>
          </w:tcPr>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（四）公共卫生及安全</w:t>
            </w:r>
          </w:p>
        </w:tc>
        <w:tc>
          <w:tcPr>
            <w:tcW w:w="414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能遵守本地、配送场所卫生安全法则，遵守公共场所疫情防控等事项。</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能遵守交通规则，做好骑行安全防护工作</w:t>
            </w:r>
          </w:p>
        </w:tc>
        <w:tc>
          <w:tcPr>
            <w:tcW w:w="342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公共卫生安全知识</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疫情防控知识</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交通安全知识</w:t>
            </w:r>
          </w:p>
        </w:tc>
        <w:tc>
          <w:tcPr>
            <w:tcW w:w="1260" w:type="dxa"/>
            <w:vAlign w:val="center"/>
          </w:tcPr>
          <w:p w:rsidR="007867FD" w:rsidRPr="00FE6F4F" w:rsidRDefault="007867FD">
            <w:pPr>
              <w:jc w:val="center"/>
              <w:rPr>
                <w:rFonts w:eastAsia="仿宋"/>
                <w:color w:val="000000"/>
                <w:kern w:val="0"/>
                <w:sz w:val="24"/>
              </w:rPr>
            </w:pPr>
            <w:r w:rsidRPr="00FE6F4F">
              <w:rPr>
                <w:rFonts w:eastAsia="仿宋"/>
                <w:color w:val="000000"/>
                <w:kern w:val="0"/>
                <w:sz w:val="24"/>
              </w:rPr>
              <w:t>20%</w:t>
            </w:r>
          </w:p>
        </w:tc>
      </w:tr>
      <w:tr w:rsidR="007867FD" w:rsidRPr="00FE6F4F">
        <w:trPr>
          <w:trHeight w:val="1700"/>
        </w:trPr>
        <w:tc>
          <w:tcPr>
            <w:tcW w:w="900" w:type="dxa"/>
            <w:vAlign w:val="center"/>
          </w:tcPr>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lastRenderedPageBreak/>
              <w:t>（五）客户服务与维护</w:t>
            </w:r>
          </w:p>
        </w:tc>
        <w:tc>
          <w:tcPr>
            <w:tcW w:w="414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007874D2" w:rsidRPr="00FE6F4F">
              <w:rPr>
                <w:rFonts w:eastAsia="仿宋_GB2312" w:hint="eastAsia"/>
                <w:sz w:val="24"/>
              </w:rPr>
              <w:t>能</w:t>
            </w:r>
            <w:r w:rsidRPr="00FE6F4F">
              <w:rPr>
                <w:rFonts w:eastAsia="仿宋_GB2312" w:hint="eastAsia"/>
                <w:sz w:val="24"/>
              </w:rPr>
              <w:t>使用文明礼貌用语提供服务</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仪容仪表整洁大方</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能反馈客户提出的问题</w:t>
            </w:r>
          </w:p>
        </w:tc>
        <w:tc>
          <w:tcPr>
            <w:tcW w:w="342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礼貌礼节知识</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仪容仪表知识</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客户反馈处理知识</w:t>
            </w:r>
          </w:p>
        </w:tc>
        <w:tc>
          <w:tcPr>
            <w:tcW w:w="1260" w:type="dxa"/>
            <w:vAlign w:val="center"/>
          </w:tcPr>
          <w:p w:rsidR="007867FD" w:rsidRPr="00FE6F4F" w:rsidRDefault="007867FD">
            <w:pPr>
              <w:jc w:val="center"/>
              <w:rPr>
                <w:rFonts w:eastAsia="仿宋"/>
                <w:color w:val="000000"/>
                <w:kern w:val="0"/>
                <w:sz w:val="24"/>
              </w:rPr>
            </w:pPr>
            <w:r w:rsidRPr="00FE6F4F">
              <w:rPr>
                <w:rFonts w:eastAsia="仿宋"/>
                <w:color w:val="000000"/>
                <w:kern w:val="0"/>
                <w:sz w:val="24"/>
              </w:rPr>
              <w:t>10%</w:t>
            </w:r>
          </w:p>
        </w:tc>
      </w:tr>
    </w:tbl>
    <w:p w:rsidR="007867FD" w:rsidRPr="00FE6F4F" w:rsidRDefault="007867FD">
      <w:pPr>
        <w:spacing w:line="360" w:lineRule="auto"/>
        <w:ind w:firstLineChars="200" w:firstLine="560"/>
        <w:rPr>
          <w:rFonts w:eastAsia="黑体"/>
          <w:sz w:val="28"/>
          <w:szCs w:val="28"/>
        </w:rPr>
      </w:pPr>
      <w:r w:rsidRPr="00FE6F4F">
        <w:rPr>
          <w:rFonts w:eastAsia="黑体" w:hint="eastAsia"/>
          <w:sz w:val="28"/>
          <w:szCs w:val="28"/>
        </w:rPr>
        <w:t>四、鉴定要求</w:t>
      </w:r>
    </w:p>
    <w:p w:rsidR="007867FD" w:rsidRPr="00FE6F4F" w:rsidRDefault="007867FD">
      <w:pPr>
        <w:spacing w:line="360" w:lineRule="auto"/>
        <w:ind w:firstLineChars="200" w:firstLine="560"/>
        <w:rPr>
          <w:rFonts w:eastAsia="楷体_GB2312" w:hint="eastAsia"/>
          <w:sz w:val="28"/>
          <w:szCs w:val="28"/>
        </w:rPr>
      </w:pPr>
      <w:r w:rsidRPr="00FE6F4F">
        <w:rPr>
          <w:rFonts w:eastAsia="楷体_GB2312" w:hint="eastAsia"/>
          <w:sz w:val="28"/>
          <w:szCs w:val="28"/>
        </w:rPr>
        <w:t>（一）申报条件</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达到法定劳动年龄，具有相应技能的劳动者均可申报。</w:t>
      </w:r>
    </w:p>
    <w:p w:rsidR="007867FD" w:rsidRPr="00FE6F4F" w:rsidRDefault="007867FD">
      <w:pPr>
        <w:spacing w:line="360" w:lineRule="auto"/>
        <w:ind w:firstLineChars="200" w:firstLine="560"/>
        <w:rPr>
          <w:rFonts w:eastAsia="楷体_GB2312" w:hint="eastAsia"/>
          <w:sz w:val="28"/>
          <w:szCs w:val="28"/>
        </w:rPr>
      </w:pPr>
      <w:r w:rsidRPr="00FE6F4F">
        <w:rPr>
          <w:rFonts w:eastAsia="楷体_GB2312" w:hint="eastAsia"/>
          <w:sz w:val="28"/>
          <w:szCs w:val="28"/>
        </w:rPr>
        <w:t>（二）评分员构成</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考评员应具备该专项职业能力考核考评资格或相关职业（工种）考评员资格；每个考评组中不少于</w:t>
      </w:r>
      <w:r w:rsidRPr="00FE6F4F">
        <w:rPr>
          <w:rFonts w:eastAsia="仿宋_GB2312" w:hint="eastAsia"/>
          <w:sz w:val="28"/>
          <w:szCs w:val="28"/>
        </w:rPr>
        <w:t>3</w:t>
      </w:r>
      <w:r w:rsidRPr="00FE6F4F">
        <w:rPr>
          <w:rFonts w:eastAsia="仿宋_GB2312" w:hint="eastAsia"/>
          <w:sz w:val="28"/>
          <w:szCs w:val="28"/>
        </w:rPr>
        <w:t>名考评员。</w:t>
      </w:r>
    </w:p>
    <w:p w:rsidR="007867FD" w:rsidRPr="00FE6F4F" w:rsidRDefault="007867FD">
      <w:pPr>
        <w:spacing w:line="360" w:lineRule="auto"/>
        <w:ind w:firstLineChars="200" w:firstLine="560"/>
        <w:rPr>
          <w:rFonts w:eastAsia="楷体_GB2312" w:hint="eastAsia"/>
          <w:sz w:val="28"/>
          <w:szCs w:val="28"/>
        </w:rPr>
      </w:pPr>
      <w:r w:rsidRPr="00FE6F4F">
        <w:rPr>
          <w:rFonts w:eastAsia="楷体_GB2312" w:hint="eastAsia"/>
          <w:sz w:val="28"/>
          <w:szCs w:val="28"/>
        </w:rPr>
        <w:t>（三）鉴定方式与鉴定时间</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鉴定方式为实际技能操作考核；鉴定时间为</w:t>
      </w:r>
      <w:r w:rsidRPr="00FE6F4F">
        <w:rPr>
          <w:rFonts w:eastAsia="仿宋_GB2312" w:hint="eastAsia"/>
          <w:sz w:val="28"/>
          <w:szCs w:val="28"/>
        </w:rPr>
        <w:t>20min</w:t>
      </w:r>
      <w:r w:rsidRPr="00FE6F4F">
        <w:rPr>
          <w:rFonts w:eastAsia="仿宋_GB2312" w:hint="eastAsia"/>
          <w:sz w:val="28"/>
          <w:szCs w:val="28"/>
        </w:rPr>
        <w:t>。</w:t>
      </w:r>
    </w:p>
    <w:p w:rsidR="007867FD" w:rsidRPr="00FE6F4F" w:rsidRDefault="007867FD">
      <w:pPr>
        <w:spacing w:line="360" w:lineRule="auto"/>
        <w:ind w:firstLineChars="200" w:firstLine="560"/>
        <w:rPr>
          <w:rFonts w:eastAsia="楷体_GB2312" w:hint="eastAsia"/>
          <w:sz w:val="28"/>
          <w:szCs w:val="28"/>
        </w:rPr>
      </w:pPr>
      <w:r w:rsidRPr="00FE6F4F">
        <w:rPr>
          <w:rFonts w:eastAsia="楷体_GB2312" w:hint="eastAsia"/>
          <w:sz w:val="28"/>
          <w:szCs w:val="28"/>
        </w:rPr>
        <w:t>（四）鉴定场地和设备要求</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采用标准教室或其他符合要求的教室，要求考场宽敞明亮，卫生整洁，通风良好，工位间间隔</w:t>
      </w:r>
      <w:r w:rsidRPr="00FE6F4F">
        <w:rPr>
          <w:rFonts w:eastAsia="仿宋_GB2312" w:hint="eastAsia"/>
          <w:sz w:val="28"/>
          <w:szCs w:val="28"/>
        </w:rPr>
        <w:t>1</w:t>
      </w:r>
      <w:r w:rsidRPr="00FE6F4F">
        <w:rPr>
          <w:rFonts w:eastAsia="仿宋_GB2312" w:hint="eastAsia"/>
          <w:sz w:val="28"/>
          <w:szCs w:val="28"/>
        </w:rPr>
        <w:t>米以上，并配备相应的设备、设施。</w:t>
      </w:r>
    </w:p>
    <w:p w:rsidR="007867FD" w:rsidRPr="00FE6F4F" w:rsidRDefault="00E400BE" w:rsidP="00FE6F4F">
      <w:pPr>
        <w:spacing w:line="360" w:lineRule="auto"/>
        <w:jc w:val="center"/>
        <w:rPr>
          <w:rFonts w:eastAsia="黑体"/>
          <w:sz w:val="44"/>
          <w:szCs w:val="44"/>
        </w:rPr>
      </w:pPr>
      <w:r w:rsidRPr="00FE6F4F">
        <w:rPr>
          <w:rFonts w:eastAsia="仿宋_GB2312"/>
          <w:sz w:val="28"/>
          <w:szCs w:val="28"/>
        </w:rPr>
        <w:br w:type="page"/>
      </w:r>
      <w:r w:rsidR="007867FD" w:rsidRPr="00FE6F4F">
        <w:rPr>
          <w:rFonts w:eastAsia="黑体" w:hint="eastAsia"/>
          <w:sz w:val="44"/>
          <w:szCs w:val="44"/>
        </w:rPr>
        <w:lastRenderedPageBreak/>
        <w:t>职业规划指导专项职业能力考核规范</w:t>
      </w:r>
    </w:p>
    <w:p w:rsidR="007867FD" w:rsidRPr="00FE6F4F" w:rsidRDefault="007867FD">
      <w:pPr>
        <w:spacing w:line="360" w:lineRule="auto"/>
        <w:ind w:firstLineChars="200" w:firstLine="562"/>
        <w:rPr>
          <w:rFonts w:eastAsia="黑体"/>
          <w:b/>
          <w:bCs/>
          <w:sz w:val="28"/>
          <w:szCs w:val="28"/>
        </w:rPr>
      </w:pPr>
    </w:p>
    <w:p w:rsidR="007867FD" w:rsidRPr="00FE6F4F" w:rsidRDefault="007867FD">
      <w:pPr>
        <w:spacing w:line="360" w:lineRule="auto"/>
        <w:ind w:firstLineChars="200" w:firstLine="560"/>
        <w:rPr>
          <w:rFonts w:eastAsia="黑体"/>
          <w:bCs/>
          <w:sz w:val="28"/>
          <w:szCs w:val="28"/>
        </w:rPr>
      </w:pPr>
      <w:r w:rsidRPr="00FE6F4F">
        <w:rPr>
          <w:rFonts w:eastAsia="黑体" w:hint="eastAsia"/>
          <w:bCs/>
          <w:sz w:val="28"/>
          <w:szCs w:val="28"/>
        </w:rPr>
        <w:t>一、定义</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运用专业的知识和工具，</w:t>
      </w:r>
      <w:bookmarkStart w:id="191" w:name="_Hlk58847879"/>
      <w:r w:rsidRPr="00FE6F4F">
        <w:rPr>
          <w:rFonts w:eastAsia="仿宋_GB2312" w:hint="eastAsia"/>
          <w:sz w:val="28"/>
          <w:szCs w:val="28"/>
        </w:rPr>
        <w:t>能够根据规划对象的兴趣、能力、价值取向进行分析指导，制定其具体职业奋斗目标步骤的能力。</w:t>
      </w:r>
    </w:p>
    <w:bookmarkEnd w:id="191"/>
    <w:p w:rsidR="007867FD" w:rsidRPr="00FE6F4F" w:rsidRDefault="007867FD">
      <w:pPr>
        <w:spacing w:line="360" w:lineRule="auto"/>
        <w:ind w:firstLineChars="200" w:firstLine="560"/>
        <w:rPr>
          <w:rFonts w:eastAsia="黑体" w:hint="eastAsia"/>
          <w:bCs/>
          <w:sz w:val="28"/>
          <w:szCs w:val="28"/>
        </w:rPr>
      </w:pPr>
      <w:r w:rsidRPr="00FE6F4F">
        <w:rPr>
          <w:rFonts w:eastAsia="黑体" w:hint="eastAsia"/>
          <w:bCs/>
          <w:sz w:val="28"/>
          <w:szCs w:val="28"/>
        </w:rPr>
        <w:t>二、适用对象</w:t>
      </w:r>
    </w:p>
    <w:p w:rsidR="007867FD" w:rsidRPr="00FE6F4F" w:rsidRDefault="007867FD">
      <w:pPr>
        <w:spacing w:line="360" w:lineRule="auto"/>
        <w:ind w:firstLineChars="200" w:firstLine="560"/>
        <w:rPr>
          <w:rFonts w:eastAsia="仿宋_GB2312" w:hint="eastAsia"/>
          <w:sz w:val="28"/>
          <w:szCs w:val="28"/>
        </w:rPr>
      </w:pPr>
      <w:bookmarkStart w:id="192" w:name="_Hlk58847844"/>
      <w:r w:rsidRPr="00FE6F4F">
        <w:rPr>
          <w:rFonts w:eastAsia="仿宋_GB2312" w:hint="eastAsia"/>
          <w:sz w:val="28"/>
          <w:szCs w:val="28"/>
        </w:rPr>
        <w:t>运用或准备运用本项能力求职、就业的人员。</w:t>
      </w:r>
      <w:bookmarkEnd w:id="192"/>
    </w:p>
    <w:p w:rsidR="007867FD" w:rsidRPr="00FE6F4F" w:rsidRDefault="007867FD">
      <w:pPr>
        <w:spacing w:line="360" w:lineRule="auto"/>
        <w:ind w:firstLineChars="200" w:firstLine="560"/>
        <w:rPr>
          <w:rFonts w:eastAsia="黑体"/>
          <w:bCs/>
          <w:sz w:val="28"/>
          <w:szCs w:val="28"/>
        </w:rPr>
      </w:pPr>
      <w:r w:rsidRPr="00FE6F4F">
        <w:rPr>
          <w:rFonts w:eastAsia="黑体" w:hint="eastAsia"/>
          <w:bCs/>
          <w:sz w:val="28"/>
          <w:szCs w:val="28"/>
        </w:rPr>
        <w:t>三、</w:t>
      </w:r>
      <w:bookmarkStart w:id="193" w:name="_Hlk80347495"/>
      <w:r w:rsidRPr="00FE6F4F">
        <w:rPr>
          <w:rFonts w:eastAsia="黑体" w:hint="eastAsia"/>
          <w:bCs/>
          <w:sz w:val="28"/>
          <w:szCs w:val="28"/>
        </w:rPr>
        <w:t>能力标准与鉴定内容</w:t>
      </w:r>
      <w:bookmarkEnd w:id="193"/>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140"/>
        <w:gridCol w:w="3420"/>
        <w:gridCol w:w="1260"/>
      </w:tblGrid>
      <w:tr w:rsidR="007867FD" w:rsidRPr="00FE6F4F">
        <w:trPr>
          <w:trHeight w:val="420"/>
        </w:trPr>
        <w:tc>
          <w:tcPr>
            <w:tcW w:w="9720" w:type="dxa"/>
            <w:gridSpan w:val="4"/>
            <w:vAlign w:val="center"/>
          </w:tcPr>
          <w:p w:rsidR="007867FD" w:rsidRPr="00FE6F4F" w:rsidRDefault="007867FD">
            <w:pPr>
              <w:rPr>
                <w:rFonts w:eastAsia="黑体"/>
                <w:sz w:val="24"/>
              </w:rPr>
            </w:pPr>
            <w:r w:rsidRPr="00FE6F4F">
              <w:rPr>
                <w:rFonts w:eastAsia="黑体" w:hint="eastAsia"/>
                <w:sz w:val="24"/>
              </w:rPr>
              <w:t>能力名称：职业规划指导</w:t>
            </w:r>
            <w:r w:rsidRPr="00FE6F4F">
              <w:rPr>
                <w:rFonts w:eastAsia="黑体"/>
                <w:sz w:val="24"/>
              </w:rPr>
              <w:t xml:space="preserve">                                   </w:t>
            </w:r>
            <w:r w:rsidRPr="00FE6F4F">
              <w:rPr>
                <w:rFonts w:eastAsia="黑体" w:hint="eastAsia"/>
                <w:sz w:val="24"/>
              </w:rPr>
              <w:t>职业领域：职业指导员</w:t>
            </w:r>
          </w:p>
        </w:tc>
      </w:tr>
      <w:tr w:rsidR="007867FD" w:rsidRPr="00FE6F4F">
        <w:trPr>
          <w:cantSplit/>
          <w:trHeight w:val="688"/>
        </w:trPr>
        <w:tc>
          <w:tcPr>
            <w:tcW w:w="900" w:type="dxa"/>
            <w:vAlign w:val="center"/>
          </w:tcPr>
          <w:p w:rsidR="007867FD" w:rsidRPr="00FE6F4F" w:rsidRDefault="007867FD">
            <w:pPr>
              <w:jc w:val="center"/>
              <w:rPr>
                <w:sz w:val="24"/>
              </w:rPr>
            </w:pPr>
            <w:r w:rsidRPr="00FE6F4F">
              <w:rPr>
                <w:rFonts w:eastAsia="黑体" w:hint="eastAsia"/>
                <w:sz w:val="24"/>
              </w:rPr>
              <w:t>工作任务</w:t>
            </w:r>
          </w:p>
        </w:tc>
        <w:tc>
          <w:tcPr>
            <w:tcW w:w="4140" w:type="dxa"/>
            <w:vAlign w:val="center"/>
          </w:tcPr>
          <w:p w:rsidR="007867FD" w:rsidRPr="00FE6F4F" w:rsidRDefault="007867FD">
            <w:pPr>
              <w:ind w:firstLineChars="100" w:firstLine="240"/>
              <w:jc w:val="center"/>
              <w:rPr>
                <w:rFonts w:eastAsia="黑体"/>
                <w:sz w:val="24"/>
              </w:rPr>
            </w:pPr>
            <w:r w:rsidRPr="00FE6F4F">
              <w:rPr>
                <w:rFonts w:eastAsia="黑体" w:hint="eastAsia"/>
                <w:sz w:val="24"/>
              </w:rPr>
              <w:t>操作规范</w:t>
            </w:r>
          </w:p>
        </w:tc>
        <w:tc>
          <w:tcPr>
            <w:tcW w:w="3420" w:type="dxa"/>
            <w:vAlign w:val="center"/>
          </w:tcPr>
          <w:p w:rsidR="007867FD" w:rsidRPr="00FE6F4F" w:rsidRDefault="007867FD">
            <w:pPr>
              <w:ind w:firstLineChars="100" w:firstLine="240"/>
              <w:jc w:val="center"/>
              <w:rPr>
                <w:rFonts w:eastAsia="黑体"/>
                <w:sz w:val="24"/>
              </w:rPr>
            </w:pPr>
            <w:r w:rsidRPr="00FE6F4F">
              <w:rPr>
                <w:rFonts w:eastAsia="黑体" w:hint="eastAsia"/>
                <w:sz w:val="24"/>
              </w:rPr>
              <w:t>相关知识</w:t>
            </w:r>
          </w:p>
        </w:tc>
        <w:tc>
          <w:tcPr>
            <w:tcW w:w="1260" w:type="dxa"/>
            <w:vAlign w:val="center"/>
          </w:tcPr>
          <w:p w:rsidR="007867FD" w:rsidRPr="00FE6F4F" w:rsidRDefault="007867FD">
            <w:pPr>
              <w:jc w:val="center"/>
              <w:rPr>
                <w:rFonts w:eastAsia="黑体"/>
                <w:sz w:val="24"/>
              </w:rPr>
            </w:pPr>
            <w:r w:rsidRPr="00FE6F4F">
              <w:rPr>
                <w:rFonts w:eastAsia="黑体" w:hint="eastAsia"/>
                <w:sz w:val="24"/>
              </w:rPr>
              <w:t>考核比重</w:t>
            </w:r>
          </w:p>
        </w:tc>
      </w:tr>
      <w:tr w:rsidR="007867FD" w:rsidRPr="00FE6F4F">
        <w:trPr>
          <w:cantSplit/>
          <w:trHeight w:val="1720"/>
        </w:trPr>
        <w:tc>
          <w:tcPr>
            <w:tcW w:w="900" w:type="dxa"/>
            <w:vAlign w:val="center"/>
          </w:tcPr>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（一）</w:t>
            </w:r>
          </w:p>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职业生涯基本认识</w:t>
            </w:r>
          </w:p>
        </w:tc>
        <w:tc>
          <w:tcPr>
            <w:tcW w:w="414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能够描述生涯和职业生涯的概念</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能够掌握职业生涯的重要性</w:t>
            </w:r>
          </w:p>
        </w:tc>
        <w:tc>
          <w:tcPr>
            <w:tcW w:w="342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职业生涯的概念</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职业生涯对个体生活和发展的意义</w:t>
            </w:r>
          </w:p>
        </w:tc>
        <w:tc>
          <w:tcPr>
            <w:tcW w:w="1260" w:type="dxa"/>
            <w:vAlign w:val="center"/>
          </w:tcPr>
          <w:p w:rsidR="007867FD" w:rsidRPr="00FE6F4F" w:rsidRDefault="007867FD">
            <w:pPr>
              <w:widowControl/>
              <w:jc w:val="center"/>
              <w:rPr>
                <w:rFonts w:eastAsia="仿宋"/>
                <w:color w:val="000000"/>
                <w:kern w:val="0"/>
                <w:sz w:val="24"/>
              </w:rPr>
            </w:pPr>
            <w:r w:rsidRPr="00FE6F4F">
              <w:rPr>
                <w:rFonts w:eastAsia="仿宋"/>
                <w:sz w:val="24"/>
              </w:rPr>
              <w:t>5%</w:t>
            </w:r>
          </w:p>
        </w:tc>
      </w:tr>
      <w:tr w:rsidR="007867FD" w:rsidRPr="00FE6F4F">
        <w:trPr>
          <w:cantSplit/>
          <w:trHeight w:val="1970"/>
        </w:trPr>
        <w:tc>
          <w:tcPr>
            <w:tcW w:w="900" w:type="dxa"/>
            <w:vAlign w:val="center"/>
          </w:tcPr>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（二）</w:t>
            </w:r>
          </w:p>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自我认知及定位指导</w:t>
            </w:r>
          </w:p>
        </w:tc>
        <w:tc>
          <w:tcPr>
            <w:tcW w:w="4140" w:type="dxa"/>
            <w:vAlign w:val="center"/>
          </w:tcPr>
          <w:p w:rsidR="007867FD" w:rsidRPr="00FE6F4F" w:rsidRDefault="007867FD">
            <w:pPr>
              <w:ind w:firstLineChars="100" w:firstLine="240"/>
              <w:rPr>
                <w:rFonts w:eastAsia="仿宋_GB2312" w:hint="eastAsia"/>
                <w:sz w:val="24"/>
              </w:rPr>
            </w:pPr>
            <w:r w:rsidRPr="00FE6F4F">
              <w:rPr>
                <w:rFonts w:eastAsia="仿宋_GB2312" w:hint="eastAsia"/>
                <w:color w:val="000000"/>
                <w:kern w:val="0"/>
                <w:sz w:val="24"/>
              </w:rPr>
              <w:t>1</w:t>
            </w:r>
            <w:r w:rsidRPr="00FE6F4F">
              <w:rPr>
                <w:rFonts w:eastAsia="仿宋_GB2312" w:hint="eastAsia"/>
                <w:sz w:val="24"/>
              </w:rPr>
              <w:t>.</w:t>
            </w:r>
            <w:r w:rsidRPr="00FE6F4F">
              <w:rPr>
                <w:rFonts w:eastAsia="仿宋_GB2312" w:hint="eastAsia"/>
                <w:sz w:val="24"/>
              </w:rPr>
              <w:t>能够进行自我分析，能清楚的认识到自己的优劣势</w:t>
            </w:r>
          </w:p>
          <w:p w:rsidR="007867FD" w:rsidRPr="00FE6F4F" w:rsidRDefault="007867FD">
            <w:pPr>
              <w:ind w:firstLineChars="100" w:firstLine="240"/>
              <w:rPr>
                <w:rFonts w:eastAsia="仿宋_GB2312" w:hint="eastAsia"/>
                <w:color w:val="000000"/>
                <w:kern w:val="0"/>
                <w:sz w:val="24"/>
              </w:rPr>
            </w:pPr>
            <w:r w:rsidRPr="00FE6F4F">
              <w:rPr>
                <w:rFonts w:eastAsia="仿宋_GB2312" w:hint="eastAsia"/>
                <w:sz w:val="24"/>
              </w:rPr>
              <w:t>2.</w:t>
            </w:r>
            <w:r w:rsidRPr="00FE6F4F">
              <w:rPr>
                <w:rFonts w:eastAsia="仿宋_GB2312" w:hint="eastAsia"/>
                <w:sz w:val="24"/>
              </w:rPr>
              <w:t>能够从个人兴趣爱好、成长经历社会实践中客观地评价自我</w:t>
            </w:r>
          </w:p>
        </w:tc>
        <w:tc>
          <w:tcPr>
            <w:tcW w:w="342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职业兴趣测试及解读</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职业类型及相互关系</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兴趣与常见职业对应图</w:t>
            </w:r>
            <w:r w:rsidRPr="00FE6F4F">
              <w:rPr>
                <w:rFonts w:eastAsia="仿宋_GB2312" w:hint="eastAsia"/>
                <w:sz w:val="24"/>
              </w:rPr>
              <w:t xml:space="preserve"> </w:t>
            </w:r>
          </w:p>
        </w:tc>
        <w:tc>
          <w:tcPr>
            <w:tcW w:w="1260" w:type="dxa"/>
            <w:vAlign w:val="center"/>
          </w:tcPr>
          <w:p w:rsidR="007867FD" w:rsidRPr="00FE6F4F" w:rsidRDefault="007867FD">
            <w:pPr>
              <w:widowControl/>
              <w:jc w:val="center"/>
              <w:rPr>
                <w:rFonts w:eastAsia="仿宋"/>
                <w:color w:val="000000"/>
                <w:kern w:val="0"/>
                <w:sz w:val="24"/>
              </w:rPr>
            </w:pPr>
            <w:r w:rsidRPr="00FE6F4F">
              <w:rPr>
                <w:rFonts w:eastAsia="仿宋"/>
                <w:sz w:val="24"/>
              </w:rPr>
              <w:t>20%</w:t>
            </w:r>
          </w:p>
        </w:tc>
      </w:tr>
      <w:tr w:rsidR="007867FD" w:rsidRPr="00FE6F4F">
        <w:trPr>
          <w:cantSplit/>
          <w:trHeight w:val="3609"/>
        </w:trPr>
        <w:tc>
          <w:tcPr>
            <w:tcW w:w="900" w:type="dxa"/>
            <w:vAlign w:val="center"/>
          </w:tcPr>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（三）</w:t>
            </w:r>
          </w:p>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职业选择指导</w:t>
            </w:r>
          </w:p>
        </w:tc>
        <w:tc>
          <w:tcPr>
            <w:tcW w:w="414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．能够了解社会的整体就业趋势及就业状况</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．能了解目标职业所处行业的现状、前景、行业就业需求</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．能熟悉目标职业的工作内容、工作环境、生活方式、职业的待遇、未来发展</w:t>
            </w:r>
          </w:p>
          <w:p w:rsidR="007867FD" w:rsidRPr="00FE6F4F" w:rsidRDefault="007867FD">
            <w:pPr>
              <w:ind w:firstLineChars="100" w:firstLine="240"/>
              <w:rPr>
                <w:rFonts w:eastAsia="仿宋_GB2312" w:hint="eastAsia"/>
                <w:sz w:val="24"/>
              </w:rPr>
            </w:pPr>
            <w:r w:rsidRPr="00FE6F4F">
              <w:rPr>
                <w:rFonts w:eastAsia="仿宋_GB2312" w:hint="eastAsia"/>
                <w:sz w:val="24"/>
              </w:rPr>
              <w:t>4</w:t>
            </w:r>
            <w:r w:rsidRPr="00FE6F4F">
              <w:rPr>
                <w:rFonts w:eastAsia="仿宋_GB2312" w:hint="eastAsia"/>
                <w:sz w:val="24"/>
              </w:rPr>
              <w:t>．能应用检索、人物访谈、职业跟随、实习、见习等方法来进行职业探索</w:t>
            </w:r>
          </w:p>
        </w:tc>
        <w:tc>
          <w:tcPr>
            <w:tcW w:w="342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职业需求评估量表及解读</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职能索引、调研、访谈工具运用</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成就事件规律分析</w:t>
            </w:r>
          </w:p>
          <w:p w:rsidR="007867FD" w:rsidRPr="00FE6F4F" w:rsidRDefault="007867FD">
            <w:pPr>
              <w:ind w:firstLineChars="100" w:firstLine="240"/>
              <w:rPr>
                <w:rFonts w:eastAsia="仿宋_GB2312" w:hint="eastAsia"/>
                <w:sz w:val="24"/>
              </w:rPr>
            </w:pPr>
            <w:r w:rsidRPr="00FE6F4F">
              <w:rPr>
                <w:rFonts w:eastAsia="仿宋_GB2312" w:hint="eastAsia"/>
                <w:sz w:val="24"/>
              </w:rPr>
              <w:t>4.</w:t>
            </w:r>
            <w:r w:rsidRPr="00FE6F4F">
              <w:rPr>
                <w:rFonts w:eastAsia="仿宋_GB2312" w:hint="eastAsia"/>
                <w:sz w:val="24"/>
              </w:rPr>
              <w:t>行业需求、个人与职位模型分析</w:t>
            </w:r>
          </w:p>
          <w:p w:rsidR="007867FD" w:rsidRPr="00FE6F4F" w:rsidRDefault="007867FD">
            <w:pPr>
              <w:ind w:firstLineChars="100" w:firstLine="240"/>
              <w:rPr>
                <w:rFonts w:eastAsia="仿宋_GB2312" w:hint="eastAsia"/>
                <w:sz w:val="24"/>
              </w:rPr>
            </w:pPr>
            <w:r w:rsidRPr="00FE6F4F">
              <w:rPr>
                <w:rFonts w:eastAsia="仿宋_GB2312" w:hint="eastAsia"/>
                <w:sz w:val="24"/>
              </w:rPr>
              <w:t>5.</w:t>
            </w:r>
            <w:r w:rsidRPr="00FE6F4F">
              <w:rPr>
                <w:rFonts w:eastAsia="仿宋_GB2312" w:hint="eastAsia"/>
                <w:sz w:val="24"/>
              </w:rPr>
              <w:t>个人能力评估工具</w:t>
            </w:r>
          </w:p>
        </w:tc>
        <w:tc>
          <w:tcPr>
            <w:tcW w:w="1260" w:type="dxa"/>
            <w:vAlign w:val="center"/>
          </w:tcPr>
          <w:p w:rsidR="007867FD" w:rsidRPr="00FE6F4F" w:rsidRDefault="007867FD">
            <w:pPr>
              <w:widowControl/>
              <w:jc w:val="center"/>
              <w:rPr>
                <w:rFonts w:eastAsia="仿宋"/>
                <w:sz w:val="24"/>
              </w:rPr>
            </w:pPr>
            <w:r w:rsidRPr="00FE6F4F">
              <w:rPr>
                <w:rFonts w:eastAsia="仿宋"/>
                <w:sz w:val="24"/>
              </w:rPr>
              <w:t>35</w:t>
            </w:r>
            <w:r w:rsidRPr="00FE6F4F">
              <w:rPr>
                <w:rFonts w:eastAsia="仿宋" w:hint="eastAsia"/>
                <w:sz w:val="24"/>
              </w:rPr>
              <w:t>％</w:t>
            </w:r>
          </w:p>
        </w:tc>
      </w:tr>
      <w:tr w:rsidR="007867FD" w:rsidRPr="00FE6F4F">
        <w:trPr>
          <w:cantSplit/>
          <w:trHeight w:val="3261"/>
        </w:trPr>
        <w:tc>
          <w:tcPr>
            <w:tcW w:w="900" w:type="dxa"/>
            <w:vAlign w:val="center"/>
          </w:tcPr>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lastRenderedPageBreak/>
              <w:t>（四）</w:t>
            </w:r>
          </w:p>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职业发展与决策指导</w:t>
            </w:r>
          </w:p>
        </w:tc>
        <w:tc>
          <w:tcPr>
            <w:tcW w:w="414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能制定职业目标和设计发展路径</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能对照职业认知的结果，分析自我优劣势及面临的机会和挑战</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能分析和筛选职业目标，备选目标职业与首选目标发展路径要有一定相关性</w:t>
            </w:r>
          </w:p>
          <w:p w:rsidR="007867FD" w:rsidRPr="00FE6F4F" w:rsidRDefault="007867FD">
            <w:pPr>
              <w:ind w:firstLineChars="100" w:firstLine="240"/>
              <w:rPr>
                <w:rFonts w:eastAsia="仿宋_GB2312" w:hint="eastAsia"/>
                <w:sz w:val="24"/>
              </w:rPr>
            </w:pPr>
            <w:r w:rsidRPr="00FE6F4F">
              <w:rPr>
                <w:rFonts w:eastAsia="仿宋_GB2312" w:hint="eastAsia"/>
                <w:sz w:val="24"/>
              </w:rPr>
              <w:t>4.</w:t>
            </w:r>
            <w:r w:rsidRPr="00FE6F4F">
              <w:rPr>
                <w:rFonts w:eastAsia="仿宋_GB2312" w:hint="eastAsia"/>
                <w:sz w:val="24"/>
              </w:rPr>
              <w:t>能够正确运用评估理论和决策模型做出职业决策</w:t>
            </w:r>
          </w:p>
        </w:tc>
        <w:tc>
          <w:tcPr>
            <w:tcW w:w="342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职业价值观分析方法</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决策平衡单理解与应用</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职业角色拼图实践应用</w:t>
            </w:r>
          </w:p>
          <w:p w:rsidR="007867FD" w:rsidRPr="00FE6F4F" w:rsidRDefault="007867FD">
            <w:pPr>
              <w:ind w:firstLineChars="100" w:firstLine="240"/>
              <w:rPr>
                <w:rFonts w:eastAsia="仿宋_GB2312" w:hint="eastAsia"/>
                <w:sz w:val="24"/>
              </w:rPr>
            </w:pPr>
            <w:r w:rsidRPr="00FE6F4F">
              <w:rPr>
                <w:rFonts w:eastAsia="仿宋_GB2312" w:hint="eastAsia"/>
                <w:sz w:val="24"/>
              </w:rPr>
              <w:t>4.</w:t>
            </w:r>
            <w:r w:rsidRPr="00FE6F4F">
              <w:rPr>
                <w:rFonts w:eastAsia="仿宋_GB2312" w:hint="eastAsia"/>
                <w:sz w:val="24"/>
              </w:rPr>
              <w:t>职业选择四象限</w:t>
            </w:r>
          </w:p>
        </w:tc>
        <w:tc>
          <w:tcPr>
            <w:tcW w:w="1260" w:type="dxa"/>
            <w:vAlign w:val="center"/>
          </w:tcPr>
          <w:p w:rsidR="007867FD" w:rsidRPr="00FE6F4F" w:rsidRDefault="007867FD">
            <w:pPr>
              <w:widowControl/>
              <w:jc w:val="center"/>
              <w:rPr>
                <w:rFonts w:eastAsia="仿宋"/>
                <w:sz w:val="24"/>
              </w:rPr>
            </w:pPr>
            <w:r w:rsidRPr="00FE6F4F">
              <w:rPr>
                <w:rFonts w:eastAsia="仿宋"/>
                <w:sz w:val="24"/>
              </w:rPr>
              <w:t>30</w:t>
            </w:r>
            <w:r w:rsidRPr="00FE6F4F">
              <w:rPr>
                <w:rFonts w:eastAsia="仿宋" w:hint="eastAsia"/>
                <w:sz w:val="24"/>
              </w:rPr>
              <w:t>％</w:t>
            </w:r>
          </w:p>
        </w:tc>
      </w:tr>
      <w:tr w:rsidR="007867FD" w:rsidRPr="00FE6F4F">
        <w:trPr>
          <w:cantSplit/>
          <w:trHeight w:val="2820"/>
        </w:trPr>
        <w:tc>
          <w:tcPr>
            <w:tcW w:w="900" w:type="dxa"/>
            <w:vAlign w:val="center"/>
          </w:tcPr>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（五）</w:t>
            </w:r>
          </w:p>
          <w:p w:rsidR="007867FD" w:rsidRPr="00FE6F4F" w:rsidRDefault="007867FD">
            <w:pPr>
              <w:jc w:val="center"/>
              <w:rPr>
                <w:rFonts w:eastAsia="仿宋_GB2312" w:hint="eastAsia"/>
                <w:color w:val="000000"/>
                <w:kern w:val="0"/>
                <w:sz w:val="24"/>
              </w:rPr>
            </w:pPr>
            <w:r w:rsidRPr="00FE6F4F">
              <w:rPr>
                <w:rFonts w:eastAsia="仿宋_GB2312" w:hint="eastAsia"/>
                <w:color w:val="000000"/>
                <w:kern w:val="0"/>
                <w:sz w:val="24"/>
              </w:rPr>
              <w:t>职业路径管理指导</w:t>
            </w:r>
          </w:p>
        </w:tc>
        <w:tc>
          <w:tcPr>
            <w:tcW w:w="4140" w:type="dxa"/>
            <w:vAlign w:val="center"/>
          </w:tcPr>
          <w:p w:rsidR="007867FD" w:rsidRPr="00FE6F4F" w:rsidRDefault="007867FD">
            <w:pPr>
              <w:ind w:firstLineChars="100" w:firstLine="240"/>
              <w:rPr>
                <w:rFonts w:eastAsia="仿宋_GB2312" w:hint="eastAsia"/>
                <w:sz w:val="24"/>
              </w:rPr>
            </w:pPr>
            <w:r w:rsidRPr="00FE6F4F">
              <w:rPr>
                <w:rFonts w:eastAsia="仿宋_GB2312" w:hint="eastAsia"/>
                <w:color w:val="000000"/>
                <w:kern w:val="0"/>
                <w:sz w:val="24"/>
              </w:rPr>
              <w:t>1.</w:t>
            </w:r>
            <w:r w:rsidRPr="00FE6F4F">
              <w:rPr>
                <w:rFonts w:eastAsia="仿宋_GB2312" w:hint="eastAsia"/>
                <w:sz w:val="24"/>
              </w:rPr>
              <w:t>能根据职业规划分析，拟定有针对性、可操作性的行动计划</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能制定具体的近期计划、灵活的中期计划、方向性的长期计划</w:t>
            </w:r>
          </w:p>
          <w:p w:rsidR="007867FD" w:rsidRPr="00FE6F4F" w:rsidRDefault="007867FD">
            <w:pPr>
              <w:ind w:firstLineChars="100" w:firstLine="240"/>
              <w:rPr>
                <w:rFonts w:eastAsia="仿宋_GB2312" w:hint="eastAsia"/>
                <w:color w:val="000000"/>
                <w:kern w:val="0"/>
                <w:sz w:val="24"/>
              </w:rPr>
            </w:pPr>
            <w:r w:rsidRPr="00FE6F4F">
              <w:rPr>
                <w:rFonts w:eastAsia="仿宋_GB2312" w:hint="eastAsia"/>
                <w:sz w:val="24"/>
              </w:rPr>
              <w:t>3.</w:t>
            </w:r>
            <w:r w:rsidRPr="00FE6F4F">
              <w:rPr>
                <w:rFonts w:eastAsia="仿宋_GB2312" w:hint="eastAsia"/>
                <w:sz w:val="24"/>
              </w:rPr>
              <w:t>能够在职业发展中运用适当方法调整和纠</w:t>
            </w:r>
            <w:r w:rsidRPr="00FE6F4F">
              <w:rPr>
                <w:rFonts w:eastAsia="仿宋_GB2312" w:hint="eastAsia"/>
                <w:color w:val="000000"/>
                <w:kern w:val="0"/>
                <w:sz w:val="24"/>
              </w:rPr>
              <w:t>偏</w:t>
            </w:r>
          </w:p>
        </w:tc>
        <w:tc>
          <w:tcPr>
            <w:tcW w:w="342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职业适应问题分析</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职业生涯规划阶段分析</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职业生涯四个维度</w:t>
            </w:r>
          </w:p>
          <w:p w:rsidR="007867FD" w:rsidRPr="00FE6F4F" w:rsidRDefault="007867FD">
            <w:pPr>
              <w:ind w:firstLineChars="100" w:firstLine="240"/>
              <w:rPr>
                <w:rFonts w:eastAsia="仿宋_GB2312" w:hint="eastAsia"/>
                <w:color w:val="000000"/>
                <w:kern w:val="0"/>
                <w:sz w:val="24"/>
              </w:rPr>
            </w:pPr>
            <w:r w:rsidRPr="00FE6F4F">
              <w:rPr>
                <w:rFonts w:eastAsia="仿宋_GB2312" w:hint="eastAsia"/>
                <w:sz w:val="24"/>
              </w:rPr>
              <w:t>4.</w:t>
            </w:r>
            <w:r w:rsidRPr="00FE6F4F">
              <w:rPr>
                <w:rFonts w:eastAsia="仿宋_GB2312" w:hint="eastAsia"/>
                <w:color w:val="000000"/>
                <w:kern w:val="0"/>
                <w:sz w:val="24"/>
              </w:rPr>
              <w:t>职业生涯平衡方法</w:t>
            </w:r>
          </w:p>
        </w:tc>
        <w:tc>
          <w:tcPr>
            <w:tcW w:w="1260" w:type="dxa"/>
            <w:vAlign w:val="center"/>
          </w:tcPr>
          <w:p w:rsidR="007867FD" w:rsidRPr="00FE6F4F" w:rsidRDefault="007867FD">
            <w:pPr>
              <w:widowControl/>
              <w:jc w:val="center"/>
              <w:rPr>
                <w:rFonts w:eastAsia="仿宋"/>
                <w:sz w:val="24"/>
              </w:rPr>
            </w:pPr>
            <w:r w:rsidRPr="00FE6F4F">
              <w:rPr>
                <w:rFonts w:eastAsia="仿宋"/>
                <w:sz w:val="24"/>
              </w:rPr>
              <w:t>10</w:t>
            </w:r>
            <w:r w:rsidRPr="00FE6F4F">
              <w:rPr>
                <w:rFonts w:eastAsia="仿宋" w:hint="eastAsia"/>
                <w:sz w:val="24"/>
              </w:rPr>
              <w:t>％</w:t>
            </w:r>
          </w:p>
        </w:tc>
      </w:tr>
    </w:tbl>
    <w:p w:rsidR="007867FD" w:rsidRPr="00FE6F4F" w:rsidRDefault="007867FD" w:rsidP="00FE6F4F">
      <w:pPr>
        <w:spacing w:line="580" w:lineRule="exact"/>
        <w:ind w:firstLineChars="200" w:firstLine="560"/>
        <w:rPr>
          <w:rFonts w:eastAsia="黑体"/>
          <w:bCs/>
          <w:sz w:val="28"/>
          <w:szCs w:val="28"/>
        </w:rPr>
      </w:pPr>
      <w:r w:rsidRPr="00FE6F4F">
        <w:rPr>
          <w:rFonts w:eastAsia="黑体" w:hint="eastAsia"/>
          <w:bCs/>
          <w:sz w:val="28"/>
          <w:szCs w:val="28"/>
        </w:rPr>
        <w:t>四、鉴定要求</w:t>
      </w:r>
    </w:p>
    <w:p w:rsidR="007867FD" w:rsidRPr="00FE6F4F" w:rsidRDefault="007867FD" w:rsidP="00FE6F4F">
      <w:pPr>
        <w:spacing w:line="580" w:lineRule="exact"/>
        <w:ind w:firstLineChars="200" w:firstLine="560"/>
        <w:rPr>
          <w:rFonts w:eastAsia="楷体_GB2312" w:hint="eastAsia"/>
          <w:sz w:val="28"/>
          <w:szCs w:val="28"/>
        </w:rPr>
      </w:pPr>
      <w:r w:rsidRPr="00FE6F4F">
        <w:rPr>
          <w:rFonts w:eastAsia="楷体_GB2312" w:hint="eastAsia"/>
          <w:sz w:val="28"/>
          <w:szCs w:val="28"/>
        </w:rPr>
        <w:t>（一）申报条件</w:t>
      </w:r>
    </w:p>
    <w:p w:rsidR="007867FD" w:rsidRPr="00FE6F4F" w:rsidRDefault="007867FD" w:rsidP="00FE6F4F">
      <w:pPr>
        <w:spacing w:line="580" w:lineRule="exact"/>
        <w:ind w:firstLineChars="200" w:firstLine="560"/>
        <w:rPr>
          <w:rFonts w:eastAsia="仿宋_GB2312" w:hint="eastAsia"/>
          <w:sz w:val="28"/>
          <w:szCs w:val="28"/>
        </w:rPr>
      </w:pPr>
      <w:r w:rsidRPr="00FE6F4F">
        <w:rPr>
          <w:rFonts w:eastAsia="仿宋_GB2312" w:hint="eastAsia"/>
          <w:sz w:val="28"/>
          <w:szCs w:val="28"/>
        </w:rPr>
        <w:t>达到法定劳动年龄，具有相应技能的劳动者均可申报。</w:t>
      </w:r>
    </w:p>
    <w:p w:rsidR="007867FD" w:rsidRPr="00FE6F4F" w:rsidRDefault="007867FD" w:rsidP="00FE6F4F">
      <w:pPr>
        <w:spacing w:line="580" w:lineRule="exact"/>
        <w:ind w:firstLineChars="200" w:firstLine="560"/>
        <w:rPr>
          <w:rFonts w:eastAsia="楷体_GB2312" w:hint="eastAsia"/>
          <w:sz w:val="28"/>
          <w:szCs w:val="28"/>
        </w:rPr>
      </w:pPr>
      <w:r w:rsidRPr="00FE6F4F">
        <w:rPr>
          <w:rFonts w:eastAsia="楷体_GB2312" w:hint="eastAsia"/>
          <w:sz w:val="28"/>
          <w:szCs w:val="28"/>
        </w:rPr>
        <w:t>（二）考评员构成</w:t>
      </w:r>
    </w:p>
    <w:p w:rsidR="007867FD" w:rsidRPr="00FE6F4F" w:rsidRDefault="007867FD" w:rsidP="00FE6F4F">
      <w:pPr>
        <w:spacing w:line="580" w:lineRule="exact"/>
        <w:ind w:firstLineChars="200" w:firstLine="560"/>
        <w:rPr>
          <w:rFonts w:eastAsia="仿宋_GB2312" w:hint="eastAsia"/>
          <w:sz w:val="28"/>
          <w:szCs w:val="28"/>
        </w:rPr>
      </w:pPr>
      <w:r w:rsidRPr="00FE6F4F">
        <w:rPr>
          <w:rFonts w:eastAsia="仿宋_GB2312" w:hint="eastAsia"/>
          <w:sz w:val="28"/>
          <w:szCs w:val="28"/>
        </w:rPr>
        <w:t>考评员应具备该专项职业能力或相关职业（工种）考评资格；每个考评组中不少于</w:t>
      </w:r>
      <w:r w:rsidRPr="00FE6F4F">
        <w:rPr>
          <w:rFonts w:eastAsia="仿宋_GB2312" w:hint="eastAsia"/>
          <w:sz w:val="28"/>
          <w:szCs w:val="28"/>
        </w:rPr>
        <w:t>3</w:t>
      </w:r>
      <w:r w:rsidRPr="00FE6F4F">
        <w:rPr>
          <w:rFonts w:eastAsia="仿宋_GB2312" w:hint="eastAsia"/>
          <w:sz w:val="28"/>
          <w:szCs w:val="28"/>
        </w:rPr>
        <w:t>名考评员。</w:t>
      </w:r>
    </w:p>
    <w:p w:rsidR="007867FD" w:rsidRPr="00FE6F4F" w:rsidRDefault="007867FD" w:rsidP="00FE6F4F">
      <w:pPr>
        <w:spacing w:line="580" w:lineRule="exact"/>
        <w:ind w:firstLineChars="200" w:firstLine="560"/>
        <w:rPr>
          <w:rFonts w:eastAsia="楷体_GB2312" w:hint="eastAsia"/>
          <w:sz w:val="28"/>
          <w:szCs w:val="28"/>
        </w:rPr>
      </w:pPr>
      <w:r w:rsidRPr="00FE6F4F">
        <w:rPr>
          <w:rFonts w:eastAsia="楷体_GB2312" w:hint="eastAsia"/>
          <w:sz w:val="28"/>
          <w:szCs w:val="28"/>
        </w:rPr>
        <w:t>（三）鉴定方式与鉴定时间</w:t>
      </w:r>
    </w:p>
    <w:p w:rsidR="007867FD" w:rsidRPr="00FE6F4F" w:rsidRDefault="007867FD" w:rsidP="00FE6F4F">
      <w:pPr>
        <w:spacing w:line="580" w:lineRule="exact"/>
        <w:ind w:firstLineChars="200" w:firstLine="560"/>
        <w:rPr>
          <w:rFonts w:eastAsia="仿宋_GB2312" w:hint="eastAsia"/>
          <w:sz w:val="28"/>
          <w:szCs w:val="28"/>
        </w:rPr>
      </w:pPr>
      <w:r w:rsidRPr="00FE6F4F">
        <w:rPr>
          <w:rFonts w:eastAsia="仿宋_GB2312" w:hint="eastAsia"/>
          <w:sz w:val="28"/>
          <w:szCs w:val="28"/>
        </w:rPr>
        <w:t>鉴定方式为实际技能操作考核；鉴定时间</w:t>
      </w:r>
      <w:r w:rsidRPr="00FE6F4F">
        <w:rPr>
          <w:rFonts w:eastAsia="仿宋_GB2312" w:hint="eastAsia"/>
          <w:sz w:val="28"/>
          <w:szCs w:val="28"/>
        </w:rPr>
        <w:t>60min</w:t>
      </w:r>
      <w:r w:rsidRPr="00FE6F4F">
        <w:rPr>
          <w:rFonts w:eastAsia="仿宋_GB2312" w:hint="eastAsia"/>
          <w:sz w:val="28"/>
          <w:szCs w:val="28"/>
        </w:rPr>
        <w:t>。</w:t>
      </w:r>
    </w:p>
    <w:p w:rsidR="007867FD" w:rsidRPr="00FE6F4F" w:rsidRDefault="007867FD" w:rsidP="00FE6F4F">
      <w:pPr>
        <w:spacing w:line="580" w:lineRule="exact"/>
        <w:ind w:firstLineChars="200" w:firstLine="560"/>
        <w:rPr>
          <w:rFonts w:eastAsia="楷体_GB2312" w:hint="eastAsia"/>
          <w:sz w:val="28"/>
          <w:szCs w:val="28"/>
        </w:rPr>
      </w:pPr>
      <w:r w:rsidRPr="00FE6F4F">
        <w:rPr>
          <w:rFonts w:eastAsia="楷体_GB2312" w:hint="eastAsia"/>
          <w:sz w:val="28"/>
          <w:szCs w:val="28"/>
        </w:rPr>
        <w:t>（四）鉴定场地设备要求</w:t>
      </w:r>
    </w:p>
    <w:p w:rsidR="007867FD" w:rsidRPr="00FE6F4F" w:rsidRDefault="007867FD" w:rsidP="00FE6F4F">
      <w:pPr>
        <w:spacing w:line="580" w:lineRule="exact"/>
        <w:ind w:firstLineChars="200" w:firstLine="560"/>
        <w:rPr>
          <w:rFonts w:eastAsia="仿宋_GB2312" w:hint="eastAsia"/>
          <w:sz w:val="28"/>
          <w:szCs w:val="28"/>
        </w:rPr>
      </w:pPr>
      <w:r w:rsidRPr="00FE6F4F">
        <w:rPr>
          <w:rFonts w:eastAsia="仿宋_GB2312" w:hint="eastAsia"/>
          <w:sz w:val="28"/>
          <w:szCs w:val="28"/>
        </w:rPr>
        <w:t>考场面积不小于</w:t>
      </w:r>
      <w:r w:rsidRPr="00FE6F4F">
        <w:rPr>
          <w:rFonts w:eastAsia="仿宋_GB2312" w:hint="eastAsia"/>
          <w:sz w:val="28"/>
          <w:szCs w:val="28"/>
        </w:rPr>
        <w:t>60</w:t>
      </w:r>
      <w:r w:rsidRPr="00FE6F4F">
        <w:rPr>
          <w:rFonts w:eastAsia="仿宋_GB2312" w:hint="eastAsia"/>
          <w:sz w:val="28"/>
          <w:szCs w:val="28"/>
        </w:rPr>
        <w:t>平方米，有必备的桌椅、设备、工具及材料，工位不低于</w:t>
      </w:r>
      <w:r w:rsidRPr="00FE6F4F">
        <w:rPr>
          <w:rFonts w:eastAsia="仿宋_GB2312" w:hint="eastAsia"/>
          <w:sz w:val="28"/>
          <w:szCs w:val="28"/>
        </w:rPr>
        <w:t>20</w:t>
      </w:r>
      <w:r w:rsidRPr="00FE6F4F">
        <w:rPr>
          <w:rFonts w:eastAsia="仿宋_GB2312" w:hint="eastAsia"/>
          <w:sz w:val="28"/>
          <w:szCs w:val="28"/>
        </w:rPr>
        <w:t>个，工位与工位间隔距离不少于</w:t>
      </w:r>
      <w:r w:rsidRPr="00FE6F4F">
        <w:rPr>
          <w:rFonts w:eastAsia="仿宋_GB2312" w:hint="eastAsia"/>
          <w:sz w:val="28"/>
          <w:szCs w:val="28"/>
        </w:rPr>
        <w:t>1</w:t>
      </w:r>
      <w:r w:rsidRPr="00FE6F4F">
        <w:rPr>
          <w:rFonts w:eastAsia="仿宋_GB2312" w:hint="eastAsia"/>
          <w:sz w:val="28"/>
          <w:szCs w:val="28"/>
        </w:rPr>
        <w:t>米，考试场地光线充足，整洁无干扰，空气流通，具有安全防火措施。</w:t>
      </w:r>
    </w:p>
    <w:p w:rsidR="007867FD" w:rsidRPr="00FE6F4F" w:rsidRDefault="00E400BE" w:rsidP="00FE6F4F">
      <w:pPr>
        <w:spacing w:line="580" w:lineRule="exact"/>
        <w:jc w:val="center"/>
        <w:rPr>
          <w:b/>
          <w:sz w:val="34"/>
        </w:rPr>
      </w:pPr>
      <w:r w:rsidRPr="00FE6F4F">
        <w:rPr>
          <w:rFonts w:eastAsia="仿宋_GB2312"/>
          <w:sz w:val="28"/>
          <w:szCs w:val="28"/>
        </w:rPr>
        <w:br w:type="page"/>
      </w:r>
      <w:r w:rsidR="007867FD" w:rsidRPr="00FE6F4F">
        <w:rPr>
          <w:rFonts w:eastAsia="黑体" w:hint="eastAsia"/>
          <w:bCs/>
          <w:sz w:val="44"/>
          <w:szCs w:val="44"/>
        </w:rPr>
        <w:lastRenderedPageBreak/>
        <w:t>南宁老友粉烹制专项职业能力考核规范</w:t>
      </w:r>
    </w:p>
    <w:p w:rsidR="007867FD" w:rsidRPr="00FE6F4F" w:rsidRDefault="007867FD">
      <w:pPr>
        <w:spacing w:line="360" w:lineRule="auto"/>
        <w:ind w:firstLineChars="200" w:firstLine="560"/>
        <w:rPr>
          <w:rFonts w:eastAsia="黑体"/>
          <w:bCs/>
          <w:sz w:val="28"/>
          <w:szCs w:val="28"/>
        </w:rPr>
      </w:pPr>
    </w:p>
    <w:p w:rsidR="007867FD" w:rsidRPr="00FE6F4F" w:rsidRDefault="007867FD">
      <w:pPr>
        <w:spacing w:line="360" w:lineRule="auto"/>
        <w:ind w:firstLineChars="200" w:firstLine="560"/>
        <w:rPr>
          <w:rFonts w:eastAsia="黑体"/>
          <w:bCs/>
          <w:sz w:val="28"/>
          <w:szCs w:val="28"/>
        </w:rPr>
      </w:pPr>
      <w:r w:rsidRPr="00FE6F4F">
        <w:rPr>
          <w:rFonts w:eastAsia="黑体" w:hint="eastAsia"/>
          <w:bCs/>
          <w:sz w:val="28"/>
          <w:szCs w:val="28"/>
        </w:rPr>
        <w:t>一、定义</w:t>
      </w:r>
    </w:p>
    <w:p w:rsidR="007867FD" w:rsidRPr="00FE6F4F" w:rsidRDefault="007867FD">
      <w:pPr>
        <w:spacing w:line="360" w:lineRule="auto"/>
        <w:ind w:firstLineChars="200" w:firstLine="560"/>
        <w:rPr>
          <w:rFonts w:eastAsia="仿宋_GB2312" w:hint="eastAsia"/>
          <w:bCs/>
          <w:sz w:val="28"/>
          <w:szCs w:val="28"/>
        </w:rPr>
      </w:pPr>
      <w:r w:rsidRPr="00FE6F4F">
        <w:rPr>
          <w:rFonts w:eastAsia="仿宋_GB2312" w:hint="eastAsia"/>
          <w:bCs/>
          <w:sz w:val="28"/>
          <w:szCs w:val="28"/>
        </w:rPr>
        <w:t>使用老友粉烹制设备、工具和原料，按照老友粉的备料加工、投料顺序等规范进行传统南宁老友粉烹制的能力。</w:t>
      </w:r>
    </w:p>
    <w:p w:rsidR="007867FD" w:rsidRPr="00FE6F4F" w:rsidRDefault="007867FD">
      <w:pPr>
        <w:spacing w:line="360" w:lineRule="auto"/>
        <w:ind w:firstLineChars="200" w:firstLine="560"/>
        <w:rPr>
          <w:rFonts w:eastAsia="黑体" w:hint="eastAsia"/>
          <w:bCs/>
          <w:sz w:val="28"/>
          <w:szCs w:val="28"/>
        </w:rPr>
      </w:pPr>
      <w:r w:rsidRPr="00FE6F4F">
        <w:rPr>
          <w:rFonts w:eastAsia="黑体" w:hint="eastAsia"/>
          <w:bCs/>
          <w:sz w:val="28"/>
          <w:szCs w:val="28"/>
        </w:rPr>
        <w:t>二、适用对象</w:t>
      </w:r>
    </w:p>
    <w:p w:rsidR="007867FD" w:rsidRPr="00FE6F4F" w:rsidRDefault="007867FD">
      <w:pPr>
        <w:spacing w:line="360" w:lineRule="auto"/>
        <w:ind w:firstLineChars="200" w:firstLine="560"/>
        <w:rPr>
          <w:rFonts w:eastAsia="仿宋_GB2312" w:hint="eastAsia"/>
          <w:bCs/>
          <w:sz w:val="28"/>
          <w:szCs w:val="28"/>
        </w:rPr>
      </w:pPr>
      <w:r w:rsidRPr="00FE6F4F">
        <w:rPr>
          <w:rFonts w:eastAsia="仿宋_GB2312" w:hint="eastAsia"/>
          <w:bCs/>
          <w:sz w:val="28"/>
          <w:szCs w:val="28"/>
        </w:rPr>
        <w:t>运用或准备运用本项能力求职、就业的人员。</w:t>
      </w:r>
    </w:p>
    <w:p w:rsidR="007867FD" w:rsidRPr="00FE6F4F" w:rsidRDefault="007867FD">
      <w:pPr>
        <w:spacing w:line="360" w:lineRule="auto"/>
        <w:ind w:firstLineChars="200" w:firstLine="560"/>
        <w:rPr>
          <w:rFonts w:eastAsia="黑体"/>
          <w:bCs/>
          <w:sz w:val="28"/>
          <w:szCs w:val="28"/>
        </w:rPr>
      </w:pPr>
      <w:r w:rsidRPr="00FE6F4F">
        <w:rPr>
          <w:rFonts w:eastAsia="黑体" w:hint="eastAsia"/>
          <w:bCs/>
          <w:sz w:val="28"/>
          <w:szCs w:val="28"/>
        </w:rPr>
        <w:t>三、能力标准与鉴定内容</w:t>
      </w:r>
    </w:p>
    <w:tbl>
      <w:tblPr>
        <w:tblpPr w:leftFromText="180" w:rightFromText="180" w:vertAnchor="text" w:horzAnchor="page" w:tblpX="1577" w:tblpY="230"/>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905"/>
        <w:gridCol w:w="4140"/>
        <w:gridCol w:w="3420"/>
        <w:gridCol w:w="1260"/>
      </w:tblGrid>
      <w:tr w:rsidR="007867FD" w:rsidRPr="00FE6F4F">
        <w:trPr>
          <w:trHeight w:val="615"/>
        </w:trPr>
        <w:tc>
          <w:tcPr>
            <w:tcW w:w="9725" w:type="dxa"/>
            <w:gridSpan w:val="4"/>
            <w:vAlign w:val="center"/>
          </w:tcPr>
          <w:p w:rsidR="007867FD" w:rsidRPr="00FE6F4F" w:rsidRDefault="007867FD">
            <w:pPr>
              <w:pStyle w:val="TableParagraph"/>
              <w:spacing w:before="2"/>
              <w:ind w:right="103"/>
              <w:jc w:val="center"/>
              <w:rPr>
                <w:rFonts w:ascii="Times New Roman" w:eastAsia="黑体" w:hAnsi="Times New Roman" w:cs="Times New Roman"/>
                <w:sz w:val="24"/>
                <w:szCs w:val="24"/>
                <w:lang w:val="en-US"/>
              </w:rPr>
            </w:pPr>
            <w:r w:rsidRPr="00FE6F4F">
              <w:rPr>
                <w:rFonts w:ascii="Times New Roman" w:eastAsia="黑体" w:hAnsi="Times New Roman" w:cs="Times New Roman" w:hint="eastAsia"/>
                <w:sz w:val="24"/>
                <w:szCs w:val="24"/>
                <w:lang w:val="en-US"/>
              </w:rPr>
              <w:t>能力名称：南宁老友粉烹制</w:t>
            </w:r>
            <w:r w:rsidRPr="00FE6F4F">
              <w:rPr>
                <w:rFonts w:ascii="Times New Roman" w:eastAsia="黑体" w:hAnsi="Times New Roman" w:cs="Times New Roman"/>
                <w:sz w:val="24"/>
                <w:szCs w:val="24"/>
                <w:lang w:val="en-US"/>
              </w:rPr>
              <w:t xml:space="preserve">                                 </w:t>
            </w:r>
            <w:r w:rsidRPr="00FE6F4F">
              <w:rPr>
                <w:rFonts w:ascii="Times New Roman" w:eastAsia="黑体" w:hAnsi="Times New Roman" w:cs="Times New Roman" w:hint="eastAsia"/>
                <w:sz w:val="24"/>
                <w:szCs w:val="24"/>
                <w:lang w:val="en-US"/>
              </w:rPr>
              <w:t>职业领域：中式烹调师</w:t>
            </w:r>
          </w:p>
        </w:tc>
      </w:tr>
      <w:tr w:rsidR="007867FD" w:rsidRPr="00FE6F4F">
        <w:trPr>
          <w:trHeight w:val="736"/>
        </w:trPr>
        <w:tc>
          <w:tcPr>
            <w:tcW w:w="905" w:type="dxa"/>
            <w:vAlign w:val="center"/>
          </w:tcPr>
          <w:p w:rsidR="007867FD" w:rsidRPr="00FE6F4F" w:rsidRDefault="007867FD">
            <w:pPr>
              <w:jc w:val="center"/>
              <w:rPr>
                <w:rFonts w:eastAsia="黑体"/>
                <w:sz w:val="24"/>
              </w:rPr>
            </w:pPr>
            <w:r w:rsidRPr="00FE6F4F">
              <w:rPr>
                <w:rFonts w:eastAsia="黑体" w:hint="eastAsia"/>
                <w:sz w:val="24"/>
              </w:rPr>
              <w:t>工作</w:t>
            </w:r>
            <w:r w:rsidRPr="00FE6F4F">
              <w:rPr>
                <w:rFonts w:eastAsia="黑体"/>
                <w:sz w:val="24"/>
              </w:rPr>
              <w:t xml:space="preserve"> </w:t>
            </w:r>
          </w:p>
          <w:p w:rsidR="007867FD" w:rsidRPr="00FE6F4F" w:rsidRDefault="007867FD">
            <w:pPr>
              <w:jc w:val="center"/>
              <w:rPr>
                <w:rFonts w:eastAsia="黑体"/>
                <w:sz w:val="24"/>
              </w:rPr>
            </w:pPr>
            <w:r w:rsidRPr="00FE6F4F">
              <w:rPr>
                <w:rFonts w:eastAsia="黑体" w:hint="eastAsia"/>
                <w:sz w:val="24"/>
              </w:rPr>
              <w:t>任务</w:t>
            </w:r>
          </w:p>
        </w:tc>
        <w:tc>
          <w:tcPr>
            <w:tcW w:w="4140" w:type="dxa"/>
            <w:vAlign w:val="center"/>
          </w:tcPr>
          <w:p w:rsidR="007867FD" w:rsidRPr="00FE6F4F" w:rsidRDefault="007867FD">
            <w:pPr>
              <w:jc w:val="center"/>
              <w:rPr>
                <w:rFonts w:eastAsia="黑体"/>
                <w:sz w:val="24"/>
              </w:rPr>
            </w:pPr>
            <w:r w:rsidRPr="00FE6F4F">
              <w:rPr>
                <w:rFonts w:eastAsia="黑体" w:hint="eastAsia"/>
                <w:sz w:val="24"/>
              </w:rPr>
              <w:t>操作规范</w:t>
            </w:r>
          </w:p>
        </w:tc>
        <w:tc>
          <w:tcPr>
            <w:tcW w:w="3420" w:type="dxa"/>
            <w:vAlign w:val="center"/>
          </w:tcPr>
          <w:p w:rsidR="007867FD" w:rsidRPr="00FE6F4F" w:rsidRDefault="007867FD">
            <w:pPr>
              <w:jc w:val="center"/>
              <w:rPr>
                <w:rFonts w:eastAsia="黑体"/>
                <w:sz w:val="24"/>
              </w:rPr>
            </w:pPr>
            <w:r w:rsidRPr="00FE6F4F">
              <w:rPr>
                <w:rFonts w:eastAsia="黑体" w:hint="eastAsia"/>
                <w:sz w:val="24"/>
              </w:rPr>
              <w:t>相关知识</w:t>
            </w:r>
          </w:p>
        </w:tc>
        <w:tc>
          <w:tcPr>
            <w:tcW w:w="1260" w:type="dxa"/>
            <w:vAlign w:val="center"/>
          </w:tcPr>
          <w:p w:rsidR="007867FD" w:rsidRPr="00FE6F4F" w:rsidRDefault="007867FD">
            <w:pPr>
              <w:jc w:val="center"/>
              <w:rPr>
                <w:rFonts w:eastAsia="黑体"/>
                <w:sz w:val="24"/>
              </w:rPr>
            </w:pPr>
            <w:r w:rsidRPr="00FE6F4F">
              <w:rPr>
                <w:rFonts w:eastAsia="黑体" w:hint="eastAsia"/>
                <w:sz w:val="24"/>
              </w:rPr>
              <w:t>考核</w:t>
            </w:r>
          </w:p>
          <w:p w:rsidR="007867FD" w:rsidRPr="00FE6F4F" w:rsidRDefault="007867FD">
            <w:pPr>
              <w:jc w:val="center"/>
              <w:rPr>
                <w:rFonts w:eastAsia="黑体"/>
                <w:sz w:val="24"/>
              </w:rPr>
            </w:pPr>
            <w:r w:rsidRPr="00FE6F4F">
              <w:rPr>
                <w:rFonts w:eastAsia="黑体" w:hint="eastAsia"/>
                <w:sz w:val="24"/>
              </w:rPr>
              <w:t>比重</w:t>
            </w:r>
          </w:p>
        </w:tc>
      </w:tr>
      <w:tr w:rsidR="007867FD" w:rsidRPr="00FE6F4F">
        <w:trPr>
          <w:trHeight w:val="2530"/>
        </w:trPr>
        <w:tc>
          <w:tcPr>
            <w:tcW w:w="905" w:type="dxa"/>
            <w:vAlign w:val="center"/>
          </w:tcPr>
          <w:p w:rsidR="007867FD" w:rsidRPr="00FE6F4F" w:rsidRDefault="007867FD">
            <w:pPr>
              <w:pStyle w:val="TableParagraph"/>
              <w:spacing w:before="2"/>
              <w:ind w:right="103"/>
              <w:jc w:val="center"/>
              <w:rPr>
                <w:rFonts w:ascii="Times New Roman" w:eastAsia="仿宋_GB2312" w:hAnsi="Times New Roman" w:cs="Times New Roman" w:hint="eastAsia"/>
                <w:sz w:val="24"/>
                <w:szCs w:val="24"/>
                <w:lang w:val="en-US"/>
              </w:rPr>
            </w:pPr>
            <w:r w:rsidRPr="00FE6F4F">
              <w:rPr>
                <w:rFonts w:ascii="Times New Roman" w:eastAsia="仿宋_GB2312" w:hAnsi="Times New Roman" w:cs="Times New Roman" w:hint="eastAsia"/>
                <w:sz w:val="24"/>
                <w:szCs w:val="24"/>
                <w:lang w:val="en-US"/>
              </w:rPr>
              <w:t>（一）烹制准备</w:t>
            </w:r>
          </w:p>
        </w:tc>
        <w:tc>
          <w:tcPr>
            <w:tcW w:w="4140" w:type="dxa"/>
            <w:vAlign w:val="center"/>
          </w:tcPr>
          <w:p w:rsidR="007867FD" w:rsidRPr="00FE6F4F" w:rsidRDefault="007867FD">
            <w:pPr>
              <w:pStyle w:val="TableParagraph"/>
              <w:ind w:firstLineChars="100" w:firstLine="240"/>
              <w:rPr>
                <w:rFonts w:ascii="Times New Roman" w:eastAsia="仿宋_GB2312" w:hAnsi="Times New Roman" w:cs="Times New Roman" w:hint="eastAsia"/>
                <w:sz w:val="24"/>
                <w:szCs w:val="24"/>
                <w:lang w:val="en-US"/>
              </w:rPr>
            </w:pPr>
            <w:r w:rsidRPr="00FE6F4F">
              <w:rPr>
                <w:rFonts w:ascii="Times New Roman" w:eastAsia="仿宋_GB2312" w:hAnsi="Times New Roman" w:cs="Times New Roman" w:hint="eastAsia"/>
                <w:sz w:val="24"/>
                <w:szCs w:val="24"/>
                <w:lang w:val="en-US"/>
              </w:rPr>
              <w:t>1.</w:t>
            </w:r>
            <w:r w:rsidRPr="00FE6F4F">
              <w:rPr>
                <w:rFonts w:ascii="Times New Roman" w:eastAsia="仿宋_GB2312" w:hAnsi="Times New Roman" w:cs="Times New Roman" w:hint="eastAsia"/>
                <w:sz w:val="24"/>
                <w:szCs w:val="24"/>
                <w:lang w:val="en-US"/>
              </w:rPr>
              <w:t>能检查烹制工器具是否完备</w:t>
            </w:r>
          </w:p>
          <w:p w:rsidR="007867FD" w:rsidRPr="00FE6F4F" w:rsidRDefault="007867FD">
            <w:pPr>
              <w:pStyle w:val="TableParagraph"/>
              <w:ind w:firstLineChars="100" w:firstLine="240"/>
              <w:rPr>
                <w:rFonts w:ascii="Times New Roman" w:eastAsia="仿宋_GB2312" w:hAnsi="Times New Roman" w:cs="Times New Roman" w:hint="eastAsia"/>
                <w:sz w:val="24"/>
                <w:szCs w:val="24"/>
                <w:lang w:val="en-US"/>
              </w:rPr>
            </w:pPr>
            <w:r w:rsidRPr="00FE6F4F">
              <w:rPr>
                <w:rFonts w:ascii="Times New Roman" w:eastAsia="仿宋_GB2312" w:hAnsi="Times New Roman" w:cs="Times New Roman" w:hint="eastAsia"/>
                <w:sz w:val="24"/>
                <w:szCs w:val="24"/>
                <w:lang w:val="en-US"/>
              </w:rPr>
              <w:t>2.</w:t>
            </w:r>
            <w:r w:rsidRPr="00FE6F4F">
              <w:rPr>
                <w:rFonts w:ascii="Times New Roman" w:eastAsia="仿宋_GB2312" w:hAnsi="Times New Roman" w:cs="Times New Roman" w:hint="eastAsia"/>
                <w:sz w:val="24"/>
                <w:szCs w:val="24"/>
                <w:lang w:val="en-US"/>
              </w:rPr>
              <w:t>能进行工器具、操作台、个人等卫生清洁和消毒工作</w:t>
            </w:r>
          </w:p>
          <w:p w:rsidR="007867FD" w:rsidRPr="00FE6F4F" w:rsidRDefault="007867FD">
            <w:pPr>
              <w:pStyle w:val="TableParagraph"/>
              <w:ind w:firstLineChars="100" w:firstLine="240"/>
              <w:rPr>
                <w:rFonts w:ascii="Times New Roman" w:eastAsia="仿宋_GB2312" w:hAnsi="Times New Roman" w:cs="Times New Roman" w:hint="eastAsia"/>
                <w:sz w:val="24"/>
                <w:szCs w:val="24"/>
                <w:lang w:val="en-US"/>
              </w:rPr>
            </w:pPr>
            <w:r w:rsidRPr="00FE6F4F">
              <w:rPr>
                <w:rFonts w:ascii="Times New Roman" w:eastAsia="仿宋_GB2312" w:hAnsi="Times New Roman" w:cs="Times New Roman" w:hint="eastAsia"/>
                <w:sz w:val="24"/>
                <w:szCs w:val="24"/>
                <w:lang w:val="en-US"/>
              </w:rPr>
              <w:t>3.</w:t>
            </w:r>
            <w:r w:rsidRPr="00FE6F4F">
              <w:rPr>
                <w:rFonts w:ascii="Times New Roman" w:eastAsia="仿宋_GB2312" w:hAnsi="Times New Roman" w:cs="Times New Roman" w:hint="eastAsia"/>
                <w:sz w:val="24"/>
                <w:szCs w:val="24"/>
                <w:lang w:val="en-US"/>
              </w:rPr>
              <w:t>能按要求准备好南宁老友粉烹制的主辅料</w:t>
            </w:r>
          </w:p>
          <w:p w:rsidR="007867FD" w:rsidRPr="00FE6F4F" w:rsidRDefault="007867FD">
            <w:pPr>
              <w:pStyle w:val="TableParagraph"/>
              <w:ind w:firstLineChars="100" w:firstLine="240"/>
              <w:rPr>
                <w:rFonts w:ascii="Times New Roman" w:eastAsia="仿宋_GB2312" w:hAnsi="Times New Roman" w:cs="Times New Roman" w:hint="eastAsia"/>
                <w:sz w:val="24"/>
                <w:szCs w:val="24"/>
                <w:lang w:val="en-US"/>
              </w:rPr>
            </w:pPr>
            <w:r w:rsidRPr="00FE6F4F">
              <w:rPr>
                <w:rFonts w:ascii="Times New Roman" w:eastAsia="仿宋_GB2312" w:hAnsi="Times New Roman" w:cs="Times New Roman" w:hint="eastAsia"/>
                <w:sz w:val="24"/>
                <w:szCs w:val="24"/>
                <w:lang w:val="en-US"/>
              </w:rPr>
              <w:t>4.</w:t>
            </w:r>
            <w:r w:rsidRPr="00FE6F4F">
              <w:rPr>
                <w:rFonts w:ascii="Times New Roman" w:eastAsia="仿宋_GB2312" w:hAnsi="Times New Roman" w:cs="Times New Roman" w:hint="eastAsia"/>
                <w:sz w:val="24"/>
                <w:szCs w:val="24"/>
                <w:lang w:val="en-US"/>
              </w:rPr>
              <w:t>操作程序符合食品卫生要求</w:t>
            </w:r>
          </w:p>
          <w:p w:rsidR="007867FD" w:rsidRPr="00FE6F4F" w:rsidRDefault="007867FD">
            <w:pPr>
              <w:pStyle w:val="TableParagraph"/>
              <w:ind w:firstLineChars="100" w:firstLine="240"/>
              <w:rPr>
                <w:rFonts w:ascii="Times New Roman" w:eastAsia="仿宋_GB2312" w:hAnsi="Times New Roman" w:cs="Times New Roman" w:hint="eastAsia"/>
                <w:sz w:val="24"/>
                <w:szCs w:val="24"/>
                <w:lang w:val="en-US"/>
              </w:rPr>
            </w:pPr>
            <w:r w:rsidRPr="00FE6F4F">
              <w:rPr>
                <w:rFonts w:ascii="Times New Roman" w:eastAsia="仿宋_GB2312" w:hAnsi="Times New Roman" w:cs="Times New Roman" w:hint="eastAsia"/>
                <w:sz w:val="24"/>
                <w:szCs w:val="24"/>
                <w:lang w:val="en-US"/>
              </w:rPr>
              <w:t>5.</w:t>
            </w:r>
            <w:r w:rsidRPr="00FE6F4F">
              <w:rPr>
                <w:rFonts w:ascii="Times New Roman" w:eastAsia="仿宋_GB2312" w:hAnsi="Times New Roman" w:cs="Times New Roman" w:hint="eastAsia"/>
                <w:sz w:val="24"/>
                <w:szCs w:val="24"/>
                <w:lang w:val="en-US"/>
              </w:rPr>
              <w:t>能在工作中保持整洁</w:t>
            </w:r>
          </w:p>
        </w:tc>
        <w:tc>
          <w:tcPr>
            <w:tcW w:w="3420" w:type="dxa"/>
            <w:vAlign w:val="center"/>
          </w:tcPr>
          <w:p w:rsidR="007867FD" w:rsidRPr="00FE6F4F" w:rsidRDefault="007867FD">
            <w:pPr>
              <w:pStyle w:val="TableParagraph"/>
              <w:ind w:firstLineChars="100" w:firstLine="240"/>
              <w:rPr>
                <w:rFonts w:ascii="Times New Roman" w:eastAsia="仿宋_GB2312" w:hAnsi="Times New Roman" w:cs="Times New Roman" w:hint="eastAsia"/>
                <w:sz w:val="24"/>
                <w:szCs w:val="24"/>
                <w:lang w:val="en-US"/>
              </w:rPr>
            </w:pPr>
            <w:r w:rsidRPr="00FE6F4F">
              <w:rPr>
                <w:rFonts w:ascii="Times New Roman" w:eastAsia="仿宋_GB2312" w:hAnsi="Times New Roman" w:cs="Times New Roman" w:hint="eastAsia"/>
                <w:sz w:val="24"/>
                <w:szCs w:val="24"/>
                <w:lang w:val="en-US"/>
              </w:rPr>
              <w:t>1.</w:t>
            </w:r>
            <w:r w:rsidRPr="00FE6F4F">
              <w:rPr>
                <w:rFonts w:ascii="Times New Roman" w:eastAsia="仿宋_GB2312" w:hAnsi="Times New Roman" w:cs="Times New Roman" w:hint="eastAsia"/>
                <w:sz w:val="24"/>
                <w:szCs w:val="24"/>
                <w:lang w:val="en-US"/>
              </w:rPr>
              <w:t>工器具知识</w:t>
            </w:r>
          </w:p>
          <w:p w:rsidR="007867FD" w:rsidRPr="00FE6F4F" w:rsidRDefault="007867FD">
            <w:pPr>
              <w:pStyle w:val="TableParagraph"/>
              <w:ind w:firstLineChars="100" w:firstLine="240"/>
              <w:rPr>
                <w:rFonts w:ascii="Times New Roman" w:eastAsia="仿宋_GB2312" w:hAnsi="Times New Roman" w:cs="Times New Roman" w:hint="eastAsia"/>
                <w:sz w:val="24"/>
                <w:szCs w:val="24"/>
                <w:lang w:val="en-US"/>
              </w:rPr>
            </w:pPr>
            <w:r w:rsidRPr="00FE6F4F">
              <w:rPr>
                <w:rFonts w:ascii="Times New Roman" w:eastAsia="仿宋_GB2312" w:hAnsi="Times New Roman" w:cs="Times New Roman" w:hint="eastAsia"/>
                <w:sz w:val="24"/>
                <w:szCs w:val="24"/>
                <w:lang w:val="en-US"/>
              </w:rPr>
              <w:t>2.</w:t>
            </w:r>
            <w:r w:rsidRPr="00FE6F4F">
              <w:rPr>
                <w:rFonts w:ascii="Times New Roman" w:eastAsia="仿宋_GB2312" w:hAnsi="Times New Roman" w:cs="Times New Roman" w:hint="eastAsia"/>
                <w:sz w:val="24"/>
                <w:szCs w:val="24"/>
                <w:lang w:val="en-US"/>
              </w:rPr>
              <w:t>食品营养知识</w:t>
            </w:r>
          </w:p>
          <w:p w:rsidR="007867FD" w:rsidRPr="00FE6F4F" w:rsidRDefault="007867FD">
            <w:pPr>
              <w:pStyle w:val="TableParagraph"/>
              <w:ind w:firstLineChars="100" w:firstLine="240"/>
              <w:rPr>
                <w:rFonts w:ascii="Times New Roman" w:eastAsia="仿宋_GB2312" w:hAnsi="Times New Roman" w:cs="Times New Roman" w:hint="eastAsia"/>
                <w:sz w:val="24"/>
                <w:szCs w:val="24"/>
                <w:lang w:val="en-US"/>
              </w:rPr>
            </w:pPr>
            <w:r w:rsidRPr="00FE6F4F">
              <w:rPr>
                <w:rFonts w:ascii="Times New Roman" w:eastAsia="仿宋_GB2312" w:hAnsi="Times New Roman" w:cs="Times New Roman" w:hint="eastAsia"/>
                <w:sz w:val="24"/>
                <w:szCs w:val="24"/>
                <w:lang w:val="en-US"/>
              </w:rPr>
              <w:t>3.</w:t>
            </w:r>
            <w:r w:rsidRPr="00FE6F4F">
              <w:rPr>
                <w:rFonts w:ascii="Times New Roman" w:eastAsia="仿宋_GB2312" w:hAnsi="Times New Roman" w:cs="Times New Roman" w:hint="eastAsia"/>
                <w:sz w:val="24"/>
                <w:szCs w:val="24"/>
                <w:lang w:val="en-US"/>
              </w:rPr>
              <w:t>食品安全卫生知识</w:t>
            </w:r>
          </w:p>
          <w:p w:rsidR="007867FD" w:rsidRPr="00FE6F4F" w:rsidRDefault="007867FD">
            <w:pPr>
              <w:pStyle w:val="TableParagraph"/>
              <w:ind w:firstLineChars="100" w:firstLine="240"/>
              <w:rPr>
                <w:rFonts w:ascii="Times New Roman" w:eastAsia="仿宋_GB2312" w:hAnsi="Times New Roman" w:cs="Times New Roman" w:hint="eastAsia"/>
                <w:sz w:val="24"/>
                <w:szCs w:val="24"/>
                <w:lang w:val="en-US"/>
              </w:rPr>
            </w:pPr>
            <w:r w:rsidRPr="00FE6F4F">
              <w:rPr>
                <w:rFonts w:ascii="Times New Roman" w:eastAsia="仿宋_GB2312" w:hAnsi="Times New Roman" w:cs="Times New Roman" w:hint="eastAsia"/>
                <w:sz w:val="24"/>
                <w:szCs w:val="24"/>
                <w:lang w:val="en-US"/>
              </w:rPr>
              <w:t>4.</w:t>
            </w:r>
            <w:r w:rsidRPr="00FE6F4F">
              <w:rPr>
                <w:rFonts w:ascii="Times New Roman" w:eastAsia="仿宋_GB2312" w:hAnsi="Times New Roman" w:cs="Times New Roman" w:hint="eastAsia"/>
                <w:sz w:val="24"/>
                <w:szCs w:val="24"/>
                <w:lang w:val="en-US"/>
              </w:rPr>
              <w:t>老友粉主辅料使用知识</w:t>
            </w:r>
          </w:p>
          <w:p w:rsidR="007867FD" w:rsidRPr="00FE6F4F" w:rsidRDefault="007867FD">
            <w:pPr>
              <w:pStyle w:val="TableParagraph"/>
              <w:ind w:firstLineChars="100" w:firstLine="240"/>
              <w:rPr>
                <w:rFonts w:ascii="Times New Roman" w:eastAsia="仿宋_GB2312" w:hAnsi="Times New Roman" w:cs="Times New Roman" w:hint="eastAsia"/>
                <w:sz w:val="24"/>
                <w:szCs w:val="24"/>
                <w:lang w:val="en-US"/>
              </w:rPr>
            </w:pPr>
            <w:r w:rsidRPr="00FE6F4F">
              <w:rPr>
                <w:rFonts w:ascii="Times New Roman" w:eastAsia="仿宋_GB2312" w:hAnsi="Times New Roman" w:cs="Times New Roman" w:hint="eastAsia"/>
                <w:sz w:val="24"/>
                <w:szCs w:val="24"/>
                <w:lang w:val="en-US"/>
              </w:rPr>
              <w:t>5.</w:t>
            </w:r>
            <w:r w:rsidRPr="00FE6F4F">
              <w:rPr>
                <w:rFonts w:ascii="Times New Roman" w:eastAsia="仿宋_GB2312" w:hAnsi="Times New Roman" w:cs="Times New Roman" w:hint="eastAsia"/>
                <w:sz w:val="24"/>
                <w:szCs w:val="24"/>
                <w:lang w:val="en-US"/>
              </w:rPr>
              <w:t>老友粉饮食文化知识</w:t>
            </w:r>
          </w:p>
          <w:p w:rsidR="007867FD" w:rsidRPr="00FE6F4F" w:rsidRDefault="007867FD">
            <w:pPr>
              <w:pStyle w:val="TableParagraph"/>
              <w:ind w:firstLineChars="100" w:firstLine="240"/>
              <w:rPr>
                <w:rFonts w:ascii="Times New Roman" w:eastAsia="仿宋_GB2312" w:hAnsi="Times New Roman" w:cs="Times New Roman" w:hint="eastAsia"/>
                <w:sz w:val="24"/>
                <w:szCs w:val="24"/>
                <w:lang w:val="en-US"/>
              </w:rPr>
            </w:pPr>
            <w:r w:rsidRPr="00FE6F4F">
              <w:rPr>
                <w:rFonts w:ascii="Times New Roman" w:eastAsia="仿宋_GB2312" w:hAnsi="Times New Roman" w:cs="Times New Roman" w:hint="eastAsia"/>
                <w:sz w:val="24"/>
                <w:szCs w:val="24"/>
                <w:lang w:val="en-US"/>
              </w:rPr>
              <w:t>6.</w:t>
            </w:r>
            <w:r w:rsidRPr="00FE6F4F">
              <w:rPr>
                <w:rFonts w:ascii="Times New Roman" w:eastAsia="仿宋_GB2312" w:hAnsi="Times New Roman" w:cs="Times New Roman" w:hint="eastAsia"/>
                <w:sz w:val="24"/>
                <w:szCs w:val="24"/>
                <w:lang w:val="en-US"/>
              </w:rPr>
              <w:t>安全生产知识</w:t>
            </w:r>
          </w:p>
        </w:tc>
        <w:tc>
          <w:tcPr>
            <w:tcW w:w="1260" w:type="dxa"/>
            <w:vAlign w:val="center"/>
          </w:tcPr>
          <w:p w:rsidR="007867FD" w:rsidRPr="00FE6F4F" w:rsidRDefault="007867FD">
            <w:pPr>
              <w:pStyle w:val="TableParagraph"/>
              <w:spacing w:before="2"/>
              <w:ind w:right="103"/>
              <w:jc w:val="center"/>
              <w:rPr>
                <w:rFonts w:ascii="Times New Roman" w:hAnsi="Times New Roman" w:cs="Times New Roman"/>
                <w:lang w:val="en-US"/>
              </w:rPr>
            </w:pPr>
            <w:r w:rsidRPr="00FE6F4F">
              <w:rPr>
                <w:rFonts w:ascii="Times New Roman" w:hAnsi="Times New Roman" w:cs="Times New Roman"/>
                <w:sz w:val="24"/>
                <w:szCs w:val="24"/>
                <w:lang w:val="en-US"/>
              </w:rPr>
              <w:t>10%</w:t>
            </w:r>
          </w:p>
        </w:tc>
      </w:tr>
      <w:tr w:rsidR="007867FD" w:rsidRPr="00FE6F4F">
        <w:trPr>
          <w:trHeight w:val="2533"/>
        </w:trPr>
        <w:tc>
          <w:tcPr>
            <w:tcW w:w="905" w:type="dxa"/>
            <w:vAlign w:val="center"/>
          </w:tcPr>
          <w:p w:rsidR="007867FD" w:rsidRPr="00FE6F4F" w:rsidRDefault="007867FD">
            <w:pPr>
              <w:pStyle w:val="TableParagraph"/>
              <w:spacing w:before="2"/>
              <w:ind w:right="103"/>
              <w:jc w:val="center"/>
              <w:rPr>
                <w:rFonts w:ascii="Times New Roman" w:eastAsia="仿宋_GB2312" w:hAnsi="Times New Roman" w:cs="Times New Roman" w:hint="eastAsia"/>
                <w:sz w:val="24"/>
                <w:szCs w:val="24"/>
                <w:lang w:val="en-US"/>
              </w:rPr>
            </w:pPr>
            <w:r w:rsidRPr="00FE6F4F">
              <w:rPr>
                <w:rFonts w:ascii="Times New Roman" w:eastAsia="仿宋_GB2312" w:hAnsi="Times New Roman" w:cs="Times New Roman" w:hint="eastAsia"/>
                <w:sz w:val="24"/>
                <w:szCs w:val="24"/>
                <w:lang w:val="en-US"/>
              </w:rPr>
              <w:t>（二）原辅料预处理</w:t>
            </w:r>
          </w:p>
        </w:tc>
        <w:tc>
          <w:tcPr>
            <w:tcW w:w="4140" w:type="dxa"/>
            <w:vAlign w:val="center"/>
          </w:tcPr>
          <w:p w:rsidR="007867FD" w:rsidRPr="00FE6F4F" w:rsidRDefault="007867FD">
            <w:pPr>
              <w:pStyle w:val="TableParagraph"/>
              <w:ind w:firstLineChars="100" w:firstLine="240"/>
              <w:rPr>
                <w:rFonts w:ascii="Times New Roman" w:eastAsia="仿宋_GB2312" w:hAnsi="Times New Roman" w:cs="Times New Roman" w:hint="eastAsia"/>
                <w:sz w:val="24"/>
                <w:szCs w:val="24"/>
                <w:lang w:val="en-US"/>
              </w:rPr>
            </w:pPr>
            <w:r w:rsidRPr="00FE6F4F">
              <w:rPr>
                <w:rFonts w:ascii="Times New Roman" w:eastAsia="仿宋_GB2312" w:hAnsi="Times New Roman" w:cs="Times New Roman" w:hint="eastAsia"/>
                <w:sz w:val="24"/>
                <w:szCs w:val="24"/>
                <w:lang w:val="en-US"/>
              </w:rPr>
              <w:t>1.</w:t>
            </w:r>
            <w:r w:rsidRPr="00FE6F4F">
              <w:rPr>
                <w:rFonts w:ascii="Times New Roman" w:eastAsia="仿宋_GB2312" w:hAnsi="Times New Roman" w:cs="Times New Roman" w:hint="eastAsia"/>
                <w:sz w:val="24"/>
                <w:szCs w:val="24"/>
                <w:lang w:val="en-US"/>
              </w:rPr>
              <w:t>能进行米粉主料的选取和预处理</w:t>
            </w:r>
          </w:p>
          <w:p w:rsidR="007867FD" w:rsidRPr="00FE6F4F" w:rsidRDefault="007867FD">
            <w:pPr>
              <w:pStyle w:val="TableParagraph"/>
              <w:ind w:firstLineChars="100" w:firstLine="240"/>
              <w:rPr>
                <w:rFonts w:ascii="Times New Roman" w:eastAsia="仿宋_GB2312" w:hAnsi="Times New Roman" w:cs="Times New Roman" w:hint="eastAsia"/>
                <w:sz w:val="24"/>
                <w:szCs w:val="24"/>
                <w:lang w:val="en-US"/>
              </w:rPr>
            </w:pPr>
            <w:r w:rsidRPr="00FE6F4F">
              <w:rPr>
                <w:rFonts w:ascii="Times New Roman" w:eastAsia="仿宋_GB2312" w:hAnsi="Times New Roman" w:cs="Times New Roman" w:hint="eastAsia"/>
                <w:sz w:val="24"/>
                <w:szCs w:val="24"/>
                <w:lang w:val="en-US"/>
              </w:rPr>
              <w:t>2.</w:t>
            </w:r>
            <w:r w:rsidRPr="00FE6F4F">
              <w:rPr>
                <w:rFonts w:ascii="Times New Roman" w:eastAsia="仿宋_GB2312" w:hAnsi="Times New Roman" w:cs="Times New Roman" w:hint="eastAsia"/>
                <w:sz w:val="24"/>
                <w:szCs w:val="24"/>
                <w:lang w:val="en-US"/>
              </w:rPr>
              <w:t>能按要求对肉片或碎肉末、酸笋、豆豉、蒜米、香葱、辣椒酱等辅料进行预处理加工</w:t>
            </w:r>
          </w:p>
        </w:tc>
        <w:tc>
          <w:tcPr>
            <w:tcW w:w="3420" w:type="dxa"/>
            <w:vAlign w:val="center"/>
          </w:tcPr>
          <w:p w:rsidR="007867FD" w:rsidRPr="00FE6F4F" w:rsidRDefault="007867FD">
            <w:pPr>
              <w:pStyle w:val="TableParagraph"/>
              <w:ind w:firstLineChars="100" w:firstLine="240"/>
              <w:rPr>
                <w:rFonts w:ascii="Times New Roman" w:eastAsia="仿宋_GB2312" w:hAnsi="Times New Roman" w:cs="Times New Roman" w:hint="eastAsia"/>
                <w:sz w:val="24"/>
                <w:szCs w:val="24"/>
                <w:lang w:val="en-US"/>
              </w:rPr>
            </w:pPr>
            <w:r w:rsidRPr="00FE6F4F">
              <w:rPr>
                <w:rFonts w:ascii="Times New Roman" w:eastAsia="仿宋_GB2312" w:hAnsi="Times New Roman" w:cs="Times New Roman" w:hint="eastAsia"/>
                <w:sz w:val="24"/>
                <w:szCs w:val="24"/>
                <w:lang w:val="en-US"/>
              </w:rPr>
              <w:t>1.</w:t>
            </w:r>
            <w:r w:rsidRPr="00FE6F4F">
              <w:rPr>
                <w:rFonts w:ascii="Times New Roman" w:eastAsia="仿宋_GB2312" w:hAnsi="Times New Roman" w:cs="Times New Roman" w:hint="eastAsia"/>
                <w:sz w:val="24"/>
                <w:szCs w:val="24"/>
                <w:lang w:val="en-US"/>
              </w:rPr>
              <w:t>老友粉原辅料质量识别知识</w:t>
            </w:r>
          </w:p>
          <w:p w:rsidR="007867FD" w:rsidRPr="00FE6F4F" w:rsidRDefault="007867FD">
            <w:pPr>
              <w:pStyle w:val="TableParagraph"/>
              <w:ind w:firstLineChars="100" w:firstLine="240"/>
              <w:rPr>
                <w:rFonts w:ascii="Times New Roman" w:eastAsia="仿宋_GB2312" w:hAnsi="Times New Roman" w:cs="Times New Roman" w:hint="eastAsia"/>
                <w:sz w:val="24"/>
                <w:szCs w:val="24"/>
                <w:lang w:val="en-US"/>
              </w:rPr>
            </w:pPr>
            <w:r w:rsidRPr="00FE6F4F">
              <w:rPr>
                <w:rFonts w:ascii="Times New Roman" w:eastAsia="仿宋_GB2312" w:hAnsi="Times New Roman" w:cs="Times New Roman" w:hint="eastAsia"/>
                <w:sz w:val="24"/>
                <w:szCs w:val="24"/>
                <w:lang w:val="en-US"/>
              </w:rPr>
              <w:t>2.</w:t>
            </w:r>
            <w:r w:rsidRPr="00FE6F4F">
              <w:rPr>
                <w:rFonts w:ascii="Times New Roman" w:eastAsia="仿宋_GB2312" w:hAnsi="Times New Roman" w:cs="Times New Roman" w:hint="eastAsia"/>
                <w:sz w:val="24"/>
                <w:szCs w:val="24"/>
                <w:lang w:val="en-US"/>
              </w:rPr>
              <w:t>刀工技术知识</w:t>
            </w:r>
          </w:p>
          <w:p w:rsidR="007867FD" w:rsidRPr="00FE6F4F" w:rsidRDefault="007867FD">
            <w:pPr>
              <w:pStyle w:val="TableParagraph"/>
              <w:ind w:firstLineChars="100" w:firstLine="240"/>
              <w:rPr>
                <w:rFonts w:ascii="Times New Roman" w:eastAsia="仿宋_GB2312" w:hAnsi="Times New Roman" w:cs="Times New Roman" w:hint="eastAsia"/>
                <w:sz w:val="24"/>
                <w:szCs w:val="24"/>
                <w:lang w:val="en-US"/>
              </w:rPr>
            </w:pPr>
            <w:r w:rsidRPr="00FE6F4F">
              <w:rPr>
                <w:rFonts w:ascii="Times New Roman" w:eastAsia="仿宋_GB2312" w:hAnsi="Times New Roman" w:cs="Times New Roman" w:hint="eastAsia"/>
                <w:sz w:val="24"/>
                <w:szCs w:val="24"/>
                <w:lang w:val="en-US"/>
              </w:rPr>
              <w:t>3.</w:t>
            </w:r>
            <w:r w:rsidRPr="00FE6F4F">
              <w:rPr>
                <w:rFonts w:ascii="Times New Roman" w:eastAsia="仿宋_GB2312" w:hAnsi="Times New Roman" w:cs="Times New Roman" w:hint="eastAsia"/>
                <w:sz w:val="24"/>
                <w:szCs w:val="24"/>
                <w:lang w:val="en-US"/>
              </w:rPr>
              <w:t>常用烹调技法</w:t>
            </w:r>
          </w:p>
          <w:p w:rsidR="007867FD" w:rsidRPr="00FE6F4F" w:rsidRDefault="007867FD">
            <w:pPr>
              <w:pStyle w:val="TableParagraph"/>
              <w:ind w:firstLineChars="100" w:firstLine="240"/>
              <w:rPr>
                <w:rFonts w:ascii="Times New Roman" w:eastAsia="仿宋_GB2312" w:hAnsi="Times New Roman" w:cs="Times New Roman" w:hint="eastAsia"/>
                <w:sz w:val="24"/>
                <w:szCs w:val="24"/>
                <w:lang w:val="en-US"/>
              </w:rPr>
            </w:pPr>
            <w:r w:rsidRPr="00FE6F4F">
              <w:rPr>
                <w:rFonts w:ascii="Times New Roman" w:eastAsia="仿宋_GB2312" w:hAnsi="Times New Roman" w:cs="Times New Roman" w:hint="eastAsia"/>
                <w:sz w:val="24"/>
                <w:szCs w:val="24"/>
                <w:lang w:val="en-US"/>
              </w:rPr>
              <w:t>4.</w:t>
            </w:r>
            <w:r w:rsidRPr="00FE6F4F">
              <w:rPr>
                <w:rFonts w:ascii="Times New Roman" w:eastAsia="仿宋_GB2312" w:hAnsi="Times New Roman" w:cs="Times New Roman" w:hint="eastAsia"/>
                <w:sz w:val="24"/>
                <w:szCs w:val="24"/>
                <w:lang w:val="en-US"/>
              </w:rPr>
              <w:t>调味的基本方法</w:t>
            </w:r>
          </w:p>
          <w:p w:rsidR="007867FD" w:rsidRPr="00FE6F4F" w:rsidRDefault="007867FD">
            <w:pPr>
              <w:pStyle w:val="TableParagraph"/>
              <w:ind w:firstLineChars="100" w:firstLine="240"/>
              <w:rPr>
                <w:rFonts w:ascii="Times New Roman" w:eastAsia="仿宋_GB2312" w:hAnsi="Times New Roman" w:cs="Times New Roman" w:hint="eastAsia"/>
                <w:sz w:val="24"/>
                <w:szCs w:val="24"/>
                <w:lang w:val="en-US"/>
              </w:rPr>
            </w:pPr>
            <w:r w:rsidRPr="00FE6F4F">
              <w:rPr>
                <w:rFonts w:ascii="Times New Roman" w:eastAsia="仿宋_GB2312" w:hAnsi="Times New Roman" w:cs="Times New Roman" w:hint="eastAsia"/>
                <w:sz w:val="24"/>
                <w:szCs w:val="24"/>
                <w:lang w:val="en-US"/>
              </w:rPr>
              <w:t>5.</w:t>
            </w:r>
            <w:r w:rsidRPr="00FE6F4F">
              <w:rPr>
                <w:rFonts w:ascii="Times New Roman" w:eastAsia="仿宋_GB2312" w:hAnsi="Times New Roman" w:cs="Times New Roman" w:hint="eastAsia"/>
                <w:sz w:val="24"/>
                <w:szCs w:val="24"/>
                <w:lang w:val="en-US"/>
              </w:rPr>
              <w:t>米粉种类、份量识别以及预加工知识</w:t>
            </w:r>
          </w:p>
        </w:tc>
        <w:tc>
          <w:tcPr>
            <w:tcW w:w="1260" w:type="dxa"/>
            <w:vAlign w:val="center"/>
          </w:tcPr>
          <w:p w:rsidR="007867FD" w:rsidRPr="00FE6F4F" w:rsidRDefault="007867FD">
            <w:pPr>
              <w:pStyle w:val="TableParagraph"/>
              <w:spacing w:before="2"/>
              <w:ind w:right="103"/>
              <w:jc w:val="center"/>
              <w:rPr>
                <w:rFonts w:ascii="Times New Roman" w:hAnsi="Times New Roman" w:cs="Times New Roman"/>
                <w:sz w:val="24"/>
                <w:szCs w:val="24"/>
                <w:lang w:val="en-US"/>
              </w:rPr>
            </w:pPr>
            <w:r w:rsidRPr="00FE6F4F">
              <w:rPr>
                <w:rFonts w:ascii="Times New Roman" w:hAnsi="Times New Roman" w:cs="Times New Roman"/>
                <w:sz w:val="24"/>
                <w:szCs w:val="24"/>
                <w:lang w:val="en-US"/>
              </w:rPr>
              <w:t>25%</w:t>
            </w:r>
          </w:p>
        </w:tc>
      </w:tr>
      <w:tr w:rsidR="007867FD" w:rsidRPr="00FE6F4F">
        <w:trPr>
          <w:trHeight w:val="2204"/>
        </w:trPr>
        <w:tc>
          <w:tcPr>
            <w:tcW w:w="905" w:type="dxa"/>
            <w:vAlign w:val="center"/>
          </w:tcPr>
          <w:p w:rsidR="007867FD" w:rsidRPr="00FE6F4F" w:rsidRDefault="007867FD">
            <w:pPr>
              <w:pStyle w:val="TableParagraph"/>
              <w:spacing w:before="2"/>
              <w:ind w:right="103"/>
              <w:jc w:val="center"/>
              <w:rPr>
                <w:rFonts w:ascii="Times New Roman" w:eastAsia="仿宋_GB2312" w:hAnsi="Times New Roman" w:cs="Times New Roman" w:hint="eastAsia"/>
                <w:sz w:val="24"/>
                <w:szCs w:val="24"/>
                <w:lang w:val="en-US"/>
              </w:rPr>
            </w:pPr>
            <w:r w:rsidRPr="00FE6F4F">
              <w:rPr>
                <w:rFonts w:ascii="Times New Roman" w:eastAsia="仿宋_GB2312" w:hAnsi="Times New Roman" w:cs="Times New Roman" w:hint="eastAsia"/>
                <w:sz w:val="24"/>
                <w:szCs w:val="24"/>
                <w:lang w:val="en-US"/>
              </w:rPr>
              <w:t>（三）粉汤制作</w:t>
            </w:r>
          </w:p>
        </w:tc>
        <w:tc>
          <w:tcPr>
            <w:tcW w:w="4140" w:type="dxa"/>
            <w:vAlign w:val="center"/>
          </w:tcPr>
          <w:p w:rsidR="007867FD" w:rsidRPr="00FE6F4F" w:rsidRDefault="007867FD">
            <w:pPr>
              <w:pStyle w:val="TableParagraph"/>
              <w:ind w:firstLineChars="100" w:firstLine="248"/>
              <w:rPr>
                <w:rFonts w:ascii="Times New Roman" w:eastAsia="仿宋_GB2312" w:hAnsi="Times New Roman" w:cs="Times New Roman" w:hint="eastAsia"/>
                <w:sz w:val="24"/>
                <w:szCs w:val="24"/>
              </w:rPr>
            </w:pPr>
            <w:r w:rsidRPr="00FE6F4F">
              <w:rPr>
                <w:rFonts w:ascii="Times New Roman" w:eastAsia="仿宋_GB2312" w:hAnsi="Times New Roman" w:cs="Times New Roman" w:hint="eastAsia"/>
                <w:spacing w:val="4"/>
                <w:sz w:val="24"/>
                <w:szCs w:val="24"/>
                <w:lang w:val="en-US"/>
              </w:rPr>
              <w:t>1.</w:t>
            </w:r>
            <w:r w:rsidRPr="00FE6F4F">
              <w:rPr>
                <w:rFonts w:ascii="Times New Roman" w:eastAsia="仿宋_GB2312" w:hAnsi="Times New Roman" w:cs="Times New Roman" w:hint="eastAsia"/>
                <w:spacing w:val="4"/>
                <w:sz w:val="24"/>
                <w:szCs w:val="24"/>
              </w:rPr>
              <w:t>能选取</w:t>
            </w:r>
            <w:r w:rsidRPr="00FE6F4F">
              <w:rPr>
                <w:rFonts w:ascii="Times New Roman" w:eastAsia="仿宋_GB2312" w:hAnsi="Times New Roman" w:cs="Times New Roman" w:hint="eastAsia"/>
                <w:sz w:val="24"/>
                <w:szCs w:val="24"/>
              </w:rPr>
              <w:t>猪骨</w:t>
            </w:r>
            <w:r w:rsidRPr="00FE6F4F">
              <w:rPr>
                <w:rFonts w:ascii="Times New Roman" w:eastAsia="仿宋_GB2312" w:hAnsi="Times New Roman" w:cs="Times New Roman" w:hint="eastAsia"/>
                <w:sz w:val="24"/>
                <w:szCs w:val="24"/>
                <w:lang w:val="en-US"/>
              </w:rPr>
              <w:t>为</w:t>
            </w:r>
            <w:r w:rsidRPr="00FE6F4F">
              <w:rPr>
                <w:rFonts w:ascii="Times New Roman" w:eastAsia="仿宋_GB2312" w:hAnsi="Times New Roman" w:cs="Times New Roman" w:hint="eastAsia"/>
                <w:spacing w:val="4"/>
                <w:sz w:val="24"/>
                <w:szCs w:val="24"/>
              </w:rPr>
              <w:t>主料并进</w:t>
            </w:r>
            <w:r w:rsidRPr="00FE6F4F">
              <w:rPr>
                <w:rFonts w:ascii="Times New Roman" w:eastAsia="仿宋_GB2312" w:hAnsi="Times New Roman" w:cs="Times New Roman" w:hint="eastAsia"/>
                <w:spacing w:val="-11"/>
                <w:sz w:val="24"/>
                <w:szCs w:val="24"/>
              </w:rPr>
              <w:t>行</w:t>
            </w:r>
            <w:r w:rsidRPr="00FE6F4F">
              <w:rPr>
                <w:rFonts w:ascii="Times New Roman" w:eastAsia="仿宋_GB2312" w:hAnsi="Times New Roman" w:cs="Times New Roman" w:hint="eastAsia"/>
                <w:spacing w:val="-11"/>
                <w:sz w:val="24"/>
                <w:szCs w:val="24"/>
                <w:lang w:val="en-US"/>
              </w:rPr>
              <w:t>煮</w:t>
            </w:r>
            <w:r w:rsidRPr="00FE6F4F">
              <w:rPr>
                <w:rFonts w:ascii="Times New Roman" w:eastAsia="仿宋_GB2312" w:hAnsi="Times New Roman" w:cs="Times New Roman" w:hint="eastAsia"/>
                <w:spacing w:val="-11"/>
                <w:sz w:val="24"/>
                <w:szCs w:val="24"/>
              </w:rPr>
              <w:t>制前的加工、处理，能对</w:t>
            </w:r>
            <w:r w:rsidRPr="00FE6F4F">
              <w:rPr>
                <w:rFonts w:ascii="Times New Roman" w:eastAsia="仿宋_GB2312" w:hAnsi="Times New Roman" w:cs="Times New Roman" w:hint="eastAsia"/>
                <w:sz w:val="24"/>
                <w:szCs w:val="24"/>
              </w:rPr>
              <w:t>猪骨</w:t>
            </w:r>
            <w:r w:rsidRPr="00FE6F4F">
              <w:rPr>
                <w:rFonts w:ascii="Times New Roman" w:eastAsia="仿宋_GB2312" w:hAnsi="Times New Roman" w:cs="Times New Roman" w:hint="eastAsia"/>
                <w:spacing w:val="-11"/>
                <w:sz w:val="24"/>
                <w:szCs w:val="24"/>
              </w:rPr>
              <w:t>进行</w:t>
            </w:r>
            <w:r w:rsidRPr="00FE6F4F">
              <w:rPr>
                <w:rFonts w:ascii="Times New Roman" w:eastAsia="仿宋_GB2312" w:hAnsi="Times New Roman" w:cs="Times New Roman" w:hint="eastAsia"/>
                <w:spacing w:val="-11"/>
                <w:sz w:val="24"/>
                <w:szCs w:val="24"/>
                <w:lang w:val="en-US"/>
              </w:rPr>
              <w:t>去腥</w:t>
            </w:r>
            <w:r w:rsidRPr="00FE6F4F">
              <w:rPr>
                <w:rFonts w:ascii="Times New Roman" w:eastAsia="仿宋_GB2312" w:hAnsi="Times New Roman" w:cs="Times New Roman" w:hint="eastAsia"/>
                <w:spacing w:val="-11"/>
                <w:sz w:val="24"/>
                <w:szCs w:val="24"/>
              </w:rPr>
              <w:t>、</w:t>
            </w:r>
            <w:r w:rsidRPr="00FE6F4F">
              <w:rPr>
                <w:rFonts w:ascii="Times New Roman" w:eastAsia="仿宋_GB2312" w:hAnsi="Times New Roman" w:cs="Times New Roman" w:hint="eastAsia"/>
                <w:spacing w:val="-11"/>
                <w:sz w:val="24"/>
                <w:szCs w:val="24"/>
                <w:lang w:val="en-US"/>
              </w:rPr>
              <w:t>除味</w:t>
            </w:r>
            <w:r w:rsidRPr="00FE6F4F">
              <w:rPr>
                <w:rFonts w:ascii="Times New Roman" w:eastAsia="仿宋_GB2312" w:hAnsi="Times New Roman" w:cs="Times New Roman" w:hint="eastAsia"/>
                <w:spacing w:val="-11"/>
                <w:sz w:val="24"/>
                <w:szCs w:val="24"/>
              </w:rPr>
              <w:t>和调味</w:t>
            </w:r>
            <w:r w:rsidRPr="00FE6F4F">
              <w:rPr>
                <w:rFonts w:ascii="Times New Roman" w:eastAsia="仿宋_GB2312" w:hAnsi="Times New Roman" w:cs="Times New Roman" w:hint="eastAsia"/>
                <w:spacing w:val="-11"/>
                <w:sz w:val="24"/>
                <w:szCs w:val="24"/>
                <w:lang w:val="en-US"/>
              </w:rPr>
              <w:t>熬</w:t>
            </w:r>
            <w:r w:rsidRPr="00FE6F4F">
              <w:rPr>
                <w:rFonts w:ascii="Times New Roman" w:eastAsia="仿宋_GB2312" w:hAnsi="Times New Roman" w:cs="Times New Roman" w:hint="eastAsia"/>
                <w:spacing w:val="-11"/>
                <w:sz w:val="24"/>
                <w:szCs w:val="24"/>
              </w:rPr>
              <w:t>制</w:t>
            </w:r>
          </w:p>
          <w:p w:rsidR="007867FD" w:rsidRPr="00FE6F4F" w:rsidRDefault="007867FD">
            <w:pPr>
              <w:pStyle w:val="TableParagraph"/>
              <w:ind w:firstLineChars="100" w:firstLine="218"/>
              <w:rPr>
                <w:rFonts w:ascii="Times New Roman" w:eastAsia="仿宋_GB2312" w:hAnsi="Times New Roman" w:cs="Times New Roman" w:hint="eastAsia"/>
                <w:spacing w:val="-11"/>
                <w:sz w:val="24"/>
                <w:szCs w:val="24"/>
              </w:rPr>
            </w:pPr>
            <w:r w:rsidRPr="00FE6F4F">
              <w:rPr>
                <w:rFonts w:ascii="Times New Roman" w:eastAsia="仿宋_GB2312" w:hAnsi="Times New Roman" w:cs="Times New Roman" w:hint="eastAsia"/>
                <w:spacing w:val="-11"/>
                <w:sz w:val="24"/>
                <w:szCs w:val="24"/>
                <w:lang w:val="en-US"/>
              </w:rPr>
              <w:t>2.</w:t>
            </w:r>
            <w:r w:rsidRPr="00FE6F4F">
              <w:rPr>
                <w:rFonts w:ascii="Times New Roman" w:eastAsia="仿宋_GB2312" w:hAnsi="Times New Roman" w:cs="Times New Roman" w:hint="eastAsia"/>
                <w:spacing w:val="-11"/>
                <w:sz w:val="24"/>
                <w:szCs w:val="24"/>
              </w:rPr>
              <w:t>能控制熬</w:t>
            </w:r>
            <w:r w:rsidRPr="00FE6F4F">
              <w:rPr>
                <w:rFonts w:ascii="Times New Roman" w:eastAsia="仿宋_GB2312" w:hAnsi="Times New Roman" w:cs="Times New Roman" w:hint="eastAsia"/>
                <w:spacing w:val="-11"/>
                <w:sz w:val="24"/>
                <w:szCs w:val="24"/>
                <w:lang w:val="en-US"/>
              </w:rPr>
              <w:t>汤</w:t>
            </w:r>
            <w:r w:rsidRPr="00FE6F4F">
              <w:rPr>
                <w:rFonts w:ascii="Times New Roman" w:eastAsia="仿宋_GB2312" w:hAnsi="Times New Roman" w:cs="Times New Roman" w:hint="eastAsia"/>
                <w:spacing w:val="-11"/>
                <w:sz w:val="24"/>
                <w:szCs w:val="24"/>
              </w:rPr>
              <w:t>的时间和</w:t>
            </w:r>
            <w:r w:rsidRPr="00FE6F4F">
              <w:rPr>
                <w:rFonts w:ascii="Times New Roman" w:eastAsia="仿宋_GB2312" w:hAnsi="Times New Roman" w:cs="Times New Roman" w:hint="eastAsia"/>
                <w:spacing w:val="-11"/>
                <w:sz w:val="24"/>
                <w:szCs w:val="24"/>
                <w:lang w:val="en-US"/>
              </w:rPr>
              <w:t>火候</w:t>
            </w:r>
          </w:p>
        </w:tc>
        <w:tc>
          <w:tcPr>
            <w:tcW w:w="3420" w:type="dxa"/>
            <w:vAlign w:val="center"/>
          </w:tcPr>
          <w:p w:rsidR="007867FD" w:rsidRPr="00FE6F4F" w:rsidRDefault="007867FD">
            <w:pPr>
              <w:pStyle w:val="TableParagraph"/>
              <w:tabs>
                <w:tab w:val="left" w:pos="325"/>
              </w:tabs>
              <w:ind w:firstLineChars="100" w:firstLine="248"/>
              <w:rPr>
                <w:rFonts w:ascii="Times New Roman" w:eastAsia="仿宋_GB2312" w:hAnsi="Times New Roman" w:cs="Times New Roman" w:hint="eastAsia"/>
                <w:sz w:val="24"/>
                <w:szCs w:val="24"/>
              </w:rPr>
            </w:pPr>
            <w:r w:rsidRPr="00FE6F4F">
              <w:rPr>
                <w:rFonts w:ascii="Times New Roman" w:eastAsia="仿宋_GB2312" w:hAnsi="Times New Roman" w:cs="Times New Roman" w:hint="eastAsia"/>
                <w:spacing w:val="4"/>
                <w:sz w:val="24"/>
                <w:szCs w:val="24"/>
                <w:lang w:val="en-US"/>
              </w:rPr>
              <w:t>1.</w:t>
            </w:r>
            <w:r w:rsidRPr="00FE6F4F">
              <w:rPr>
                <w:rFonts w:ascii="Times New Roman" w:eastAsia="仿宋_GB2312" w:hAnsi="Times New Roman" w:cs="Times New Roman" w:hint="eastAsia"/>
                <w:spacing w:val="4"/>
                <w:sz w:val="24"/>
                <w:szCs w:val="24"/>
              </w:rPr>
              <w:t>粉汤制作原料的使用和初步</w:t>
            </w:r>
            <w:r w:rsidRPr="00FE6F4F">
              <w:rPr>
                <w:rFonts w:ascii="Times New Roman" w:eastAsia="仿宋_GB2312" w:hAnsi="Times New Roman" w:cs="Times New Roman" w:hint="eastAsia"/>
                <w:spacing w:val="4"/>
                <w:sz w:val="24"/>
                <w:szCs w:val="24"/>
                <w:lang w:val="en-US"/>
              </w:rPr>
              <w:t>加工</w:t>
            </w:r>
            <w:r w:rsidRPr="00FE6F4F">
              <w:rPr>
                <w:rFonts w:ascii="Times New Roman" w:eastAsia="仿宋_GB2312" w:hAnsi="Times New Roman" w:cs="Times New Roman" w:hint="eastAsia"/>
                <w:sz w:val="24"/>
                <w:szCs w:val="24"/>
              </w:rPr>
              <w:t>处理知识</w:t>
            </w:r>
          </w:p>
          <w:p w:rsidR="007867FD" w:rsidRPr="00FE6F4F" w:rsidRDefault="007867FD">
            <w:pPr>
              <w:pStyle w:val="TableParagraph"/>
              <w:tabs>
                <w:tab w:val="left" w:pos="325"/>
              </w:tabs>
              <w:ind w:firstLineChars="100" w:firstLine="248"/>
              <w:rPr>
                <w:rFonts w:ascii="Times New Roman" w:eastAsia="仿宋_GB2312" w:hAnsi="Times New Roman" w:cs="Times New Roman" w:hint="eastAsia"/>
                <w:sz w:val="24"/>
                <w:szCs w:val="24"/>
              </w:rPr>
            </w:pPr>
            <w:r w:rsidRPr="00FE6F4F">
              <w:rPr>
                <w:rFonts w:ascii="Times New Roman" w:eastAsia="仿宋_GB2312" w:hAnsi="Times New Roman" w:cs="Times New Roman" w:hint="eastAsia"/>
                <w:spacing w:val="4"/>
                <w:sz w:val="24"/>
                <w:szCs w:val="24"/>
                <w:lang w:val="en-US"/>
              </w:rPr>
              <w:t>2.</w:t>
            </w:r>
            <w:r w:rsidRPr="00FE6F4F">
              <w:rPr>
                <w:rFonts w:ascii="Times New Roman" w:eastAsia="仿宋_GB2312" w:hAnsi="Times New Roman" w:cs="Times New Roman" w:hint="eastAsia"/>
                <w:spacing w:val="4"/>
                <w:sz w:val="24"/>
                <w:szCs w:val="24"/>
                <w:lang w:val="en-US"/>
              </w:rPr>
              <w:t>猪骨</w:t>
            </w:r>
            <w:r w:rsidRPr="00FE6F4F">
              <w:rPr>
                <w:rFonts w:ascii="Times New Roman" w:eastAsia="仿宋_GB2312" w:hAnsi="Times New Roman" w:cs="Times New Roman" w:hint="eastAsia"/>
                <w:spacing w:val="4"/>
                <w:sz w:val="24"/>
                <w:szCs w:val="24"/>
              </w:rPr>
              <w:t>种类、质量识别，加工</w:t>
            </w:r>
            <w:r w:rsidRPr="00FE6F4F">
              <w:rPr>
                <w:rFonts w:ascii="Times New Roman" w:eastAsia="仿宋_GB2312" w:hAnsi="Times New Roman" w:cs="Times New Roman" w:hint="eastAsia"/>
                <w:sz w:val="24"/>
                <w:szCs w:val="24"/>
              </w:rPr>
              <w:t>方法</w:t>
            </w:r>
          </w:p>
          <w:p w:rsidR="007867FD" w:rsidRPr="00FE6F4F" w:rsidRDefault="007867FD">
            <w:pPr>
              <w:pStyle w:val="TableParagraph"/>
              <w:ind w:firstLineChars="100" w:firstLine="240"/>
              <w:rPr>
                <w:rFonts w:ascii="Times New Roman" w:eastAsia="仿宋_GB2312" w:hAnsi="Times New Roman" w:cs="Times New Roman" w:hint="eastAsia"/>
                <w:sz w:val="24"/>
                <w:szCs w:val="24"/>
              </w:rPr>
            </w:pPr>
            <w:r w:rsidRPr="00FE6F4F">
              <w:rPr>
                <w:rFonts w:ascii="Times New Roman" w:eastAsia="仿宋_GB2312" w:hAnsi="Times New Roman" w:cs="Times New Roman" w:hint="eastAsia"/>
                <w:sz w:val="24"/>
                <w:szCs w:val="24"/>
              </w:rPr>
              <w:t>3.</w:t>
            </w:r>
            <w:r w:rsidRPr="00FE6F4F">
              <w:rPr>
                <w:rFonts w:ascii="Times New Roman" w:eastAsia="仿宋_GB2312" w:hAnsi="Times New Roman" w:cs="Times New Roman" w:hint="eastAsia"/>
                <w:sz w:val="24"/>
                <w:szCs w:val="24"/>
                <w:lang w:val="en-US"/>
              </w:rPr>
              <w:t>制汤的基本原理</w:t>
            </w:r>
          </w:p>
        </w:tc>
        <w:tc>
          <w:tcPr>
            <w:tcW w:w="1260" w:type="dxa"/>
            <w:vAlign w:val="center"/>
          </w:tcPr>
          <w:p w:rsidR="007867FD" w:rsidRPr="00FE6F4F" w:rsidRDefault="007867FD">
            <w:pPr>
              <w:pStyle w:val="TableParagraph"/>
              <w:ind w:right="199"/>
              <w:jc w:val="center"/>
              <w:rPr>
                <w:rFonts w:ascii="Times New Roman" w:hAnsi="Times New Roman" w:cs="Times New Roman"/>
                <w:sz w:val="24"/>
                <w:szCs w:val="24"/>
              </w:rPr>
            </w:pPr>
            <w:r w:rsidRPr="00FE6F4F">
              <w:rPr>
                <w:rFonts w:ascii="Times New Roman" w:hAnsi="Times New Roman" w:cs="Times New Roman"/>
                <w:sz w:val="24"/>
                <w:szCs w:val="24"/>
                <w:lang w:val="en-US"/>
              </w:rPr>
              <w:t>25</w:t>
            </w:r>
            <w:r w:rsidRPr="00FE6F4F">
              <w:rPr>
                <w:rFonts w:ascii="Times New Roman" w:hAnsi="Times New Roman" w:cs="Times New Roman"/>
                <w:sz w:val="24"/>
                <w:szCs w:val="24"/>
              </w:rPr>
              <w:t>%</w:t>
            </w:r>
          </w:p>
        </w:tc>
      </w:tr>
      <w:tr w:rsidR="007867FD" w:rsidRPr="00FE6F4F">
        <w:trPr>
          <w:trHeight w:val="2358"/>
        </w:trPr>
        <w:tc>
          <w:tcPr>
            <w:tcW w:w="905" w:type="dxa"/>
            <w:vAlign w:val="center"/>
          </w:tcPr>
          <w:p w:rsidR="00886791" w:rsidRPr="00FE6F4F" w:rsidRDefault="007867FD">
            <w:pPr>
              <w:pStyle w:val="TableParagraph"/>
              <w:jc w:val="center"/>
              <w:rPr>
                <w:rFonts w:ascii="Times New Roman" w:eastAsia="仿宋_GB2312" w:hAnsi="Times New Roman" w:cs="Times New Roman" w:hint="eastAsia"/>
                <w:sz w:val="24"/>
                <w:szCs w:val="24"/>
                <w:lang w:val="en-US"/>
              </w:rPr>
            </w:pPr>
            <w:r w:rsidRPr="00FE6F4F">
              <w:rPr>
                <w:rFonts w:ascii="Times New Roman" w:eastAsia="仿宋_GB2312" w:hAnsi="Times New Roman" w:cs="Times New Roman" w:hint="eastAsia"/>
                <w:sz w:val="24"/>
                <w:szCs w:val="24"/>
                <w:lang w:val="en-US"/>
              </w:rPr>
              <w:lastRenderedPageBreak/>
              <w:t>（四）</w:t>
            </w:r>
          </w:p>
          <w:p w:rsidR="007867FD" w:rsidRPr="00FE6F4F" w:rsidRDefault="007867FD">
            <w:pPr>
              <w:pStyle w:val="TableParagraph"/>
              <w:jc w:val="center"/>
              <w:rPr>
                <w:rFonts w:ascii="Times New Roman" w:eastAsia="仿宋_GB2312" w:hAnsi="Times New Roman" w:cs="Times New Roman" w:hint="eastAsia"/>
                <w:sz w:val="24"/>
                <w:szCs w:val="24"/>
                <w:lang w:val="en-US"/>
              </w:rPr>
            </w:pPr>
            <w:r w:rsidRPr="00FE6F4F">
              <w:rPr>
                <w:rFonts w:ascii="Times New Roman" w:eastAsia="仿宋_GB2312" w:hAnsi="Times New Roman" w:cs="Times New Roman" w:hint="eastAsia"/>
                <w:sz w:val="24"/>
                <w:szCs w:val="24"/>
                <w:lang w:val="en-US"/>
              </w:rPr>
              <w:t>老友粉的烹制</w:t>
            </w:r>
          </w:p>
        </w:tc>
        <w:tc>
          <w:tcPr>
            <w:tcW w:w="4140" w:type="dxa"/>
            <w:vAlign w:val="center"/>
          </w:tcPr>
          <w:p w:rsidR="007867FD" w:rsidRPr="00FE6F4F" w:rsidRDefault="007867FD">
            <w:pPr>
              <w:pStyle w:val="TableParagraph"/>
              <w:tabs>
                <w:tab w:val="left" w:pos="319"/>
              </w:tabs>
              <w:ind w:firstLineChars="100" w:firstLine="220"/>
              <w:rPr>
                <w:rFonts w:ascii="Times New Roman" w:eastAsia="仿宋_GB2312" w:hAnsi="Times New Roman" w:cs="Times New Roman" w:hint="eastAsia"/>
                <w:spacing w:val="-10"/>
                <w:sz w:val="24"/>
                <w:szCs w:val="24"/>
                <w:lang w:val="en-US"/>
              </w:rPr>
            </w:pPr>
            <w:r w:rsidRPr="00FE6F4F">
              <w:rPr>
                <w:rFonts w:ascii="Times New Roman" w:eastAsia="仿宋_GB2312" w:hAnsi="Times New Roman" w:cs="Times New Roman" w:hint="eastAsia"/>
                <w:spacing w:val="-10"/>
                <w:sz w:val="24"/>
                <w:szCs w:val="24"/>
                <w:lang w:val="en-US"/>
              </w:rPr>
              <w:t>1.</w:t>
            </w:r>
            <w:r w:rsidRPr="00FE6F4F">
              <w:rPr>
                <w:rFonts w:ascii="Times New Roman" w:eastAsia="仿宋_GB2312" w:hAnsi="Times New Roman" w:cs="Times New Roman" w:hint="eastAsia"/>
                <w:spacing w:val="-10"/>
                <w:sz w:val="24"/>
                <w:szCs w:val="24"/>
                <w:lang w:val="en-US"/>
              </w:rPr>
              <w:t>能</w:t>
            </w:r>
            <w:r w:rsidRPr="00FE6F4F">
              <w:rPr>
                <w:rFonts w:ascii="Times New Roman" w:eastAsia="仿宋_GB2312" w:hAnsi="Times New Roman" w:cs="Times New Roman" w:hint="eastAsia"/>
                <w:sz w:val="24"/>
                <w:szCs w:val="24"/>
                <w:lang w:val="en-US"/>
              </w:rPr>
              <w:t>按老友粉的投料顺序规范进行烹制和调味</w:t>
            </w:r>
          </w:p>
          <w:p w:rsidR="007867FD" w:rsidRPr="00FE6F4F" w:rsidRDefault="007867FD">
            <w:pPr>
              <w:pStyle w:val="TableParagraph"/>
              <w:tabs>
                <w:tab w:val="left" w:pos="319"/>
              </w:tabs>
              <w:ind w:firstLineChars="100" w:firstLine="220"/>
              <w:rPr>
                <w:rFonts w:ascii="Times New Roman" w:eastAsia="仿宋_GB2312" w:hAnsi="Times New Roman" w:cs="Times New Roman" w:hint="eastAsia"/>
                <w:sz w:val="24"/>
                <w:szCs w:val="24"/>
                <w:lang w:val="en-US"/>
              </w:rPr>
            </w:pPr>
            <w:r w:rsidRPr="00FE6F4F">
              <w:rPr>
                <w:rFonts w:ascii="Times New Roman" w:eastAsia="仿宋_GB2312" w:hAnsi="Times New Roman" w:cs="Times New Roman" w:hint="eastAsia"/>
                <w:spacing w:val="-10"/>
                <w:sz w:val="24"/>
                <w:szCs w:val="24"/>
                <w:lang w:val="en-US"/>
              </w:rPr>
              <w:t>2.</w:t>
            </w:r>
            <w:r w:rsidRPr="00FE6F4F">
              <w:rPr>
                <w:rFonts w:ascii="Times New Roman" w:eastAsia="仿宋_GB2312" w:hAnsi="Times New Roman" w:cs="Times New Roman" w:hint="eastAsia"/>
                <w:spacing w:val="-10"/>
                <w:sz w:val="24"/>
                <w:szCs w:val="24"/>
              </w:rPr>
              <w:t>能控制米粉、</w:t>
            </w:r>
            <w:r w:rsidRPr="00FE6F4F">
              <w:rPr>
                <w:rFonts w:ascii="Times New Roman" w:eastAsia="仿宋_GB2312" w:hAnsi="Times New Roman" w:cs="Times New Roman" w:hint="eastAsia"/>
                <w:spacing w:val="-10"/>
                <w:sz w:val="24"/>
                <w:szCs w:val="24"/>
                <w:lang w:val="en-US"/>
              </w:rPr>
              <w:t>辅料</w:t>
            </w:r>
            <w:r w:rsidRPr="00FE6F4F">
              <w:rPr>
                <w:rFonts w:ascii="Times New Roman" w:eastAsia="仿宋_GB2312" w:hAnsi="Times New Roman" w:cs="Times New Roman" w:hint="eastAsia"/>
                <w:spacing w:val="-10"/>
                <w:sz w:val="24"/>
                <w:szCs w:val="24"/>
              </w:rPr>
              <w:t>等煮制的时间</w:t>
            </w:r>
            <w:r w:rsidRPr="00FE6F4F">
              <w:rPr>
                <w:rFonts w:ascii="Times New Roman" w:eastAsia="仿宋_GB2312" w:hAnsi="Times New Roman" w:cs="Times New Roman" w:hint="eastAsia"/>
                <w:spacing w:val="-10"/>
                <w:sz w:val="24"/>
                <w:szCs w:val="24"/>
                <w:lang w:val="en-US"/>
              </w:rPr>
              <w:t>和质感</w:t>
            </w:r>
          </w:p>
          <w:p w:rsidR="007867FD" w:rsidRPr="00FE6F4F" w:rsidRDefault="007867FD">
            <w:pPr>
              <w:widowControl/>
              <w:ind w:firstLineChars="100" w:firstLine="250"/>
              <w:rPr>
                <w:rFonts w:eastAsia="仿宋_GB2312" w:hint="eastAsia"/>
                <w:sz w:val="24"/>
              </w:rPr>
            </w:pPr>
            <w:r w:rsidRPr="00FE6F4F">
              <w:rPr>
                <w:rFonts w:eastAsia="仿宋_GB2312" w:hint="eastAsia"/>
                <w:spacing w:val="5"/>
                <w:sz w:val="24"/>
              </w:rPr>
              <w:t>3.</w:t>
            </w:r>
            <w:r w:rsidRPr="00FE6F4F">
              <w:rPr>
                <w:rFonts w:eastAsia="仿宋_GB2312" w:hint="eastAsia"/>
                <w:sz w:val="24"/>
              </w:rPr>
              <w:t>能按米粉份量及顾客要求进配菜、调味，投料准确，火候合适</w:t>
            </w:r>
          </w:p>
        </w:tc>
        <w:tc>
          <w:tcPr>
            <w:tcW w:w="3420" w:type="dxa"/>
            <w:vAlign w:val="center"/>
          </w:tcPr>
          <w:p w:rsidR="007867FD" w:rsidRPr="00FE6F4F" w:rsidRDefault="007867FD">
            <w:pPr>
              <w:pStyle w:val="TableParagraph"/>
              <w:spacing w:line="265" w:lineRule="exact"/>
              <w:ind w:firstLineChars="100" w:firstLine="240"/>
              <w:rPr>
                <w:rFonts w:ascii="Times New Roman" w:eastAsia="仿宋_GB2312" w:hAnsi="Times New Roman" w:cs="Times New Roman" w:hint="eastAsia"/>
                <w:sz w:val="24"/>
                <w:szCs w:val="24"/>
              </w:rPr>
            </w:pPr>
            <w:r w:rsidRPr="00FE6F4F">
              <w:rPr>
                <w:rFonts w:ascii="Times New Roman" w:eastAsia="仿宋_GB2312" w:hAnsi="Times New Roman" w:cs="Times New Roman" w:hint="eastAsia"/>
                <w:sz w:val="24"/>
                <w:szCs w:val="24"/>
              </w:rPr>
              <w:t>1.</w:t>
            </w:r>
            <w:r w:rsidRPr="00FE6F4F">
              <w:rPr>
                <w:rFonts w:ascii="Times New Roman" w:eastAsia="仿宋_GB2312" w:hAnsi="Times New Roman" w:cs="Times New Roman" w:hint="eastAsia"/>
                <w:sz w:val="24"/>
                <w:szCs w:val="24"/>
              </w:rPr>
              <w:t>安全知识</w:t>
            </w:r>
          </w:p>
          <w:p w:rsidR="007867FD" w:rsidRPr="00FE6F4F" w:rsidRDefault="007867FD">
            <w:pPr>
              <w:pStyle w:val="TableParagraph"/>
              <w:spacing w:line="265" w:lineRule="exact"/>
              <w:ind w:firstLineChars="100" w:firstLine="240"/>
              <w:rPr>
                <w:rFonts w:ascii="Times New Roman" w:eastAsia="仿宋_GB2312" w:hAnsi="Times New Roman" w:cs="Times New Roman" w:hint="eastAsia"/>
                <w:sz w:val="24"/>
                <w:szCs w:val="24"/>
              </w:rPr>
            </w:pPr>
            <w:r w:rsidRPr="00FE6F4F">
              <w:rPr>
                <w:rFonts w:ascii="Times New Roman" w:eastAsia="仿宋_GB2312" w:hAnsi="Times New Roman" w:cs="Times New Roman" w:hint="eastAsia"/>
                <w:sz w:val="24"/>
                <w:szCs w:val="24"/>
              </w:rPr>
              <w:t>2.</w:t>
            </w:r>
            <w:r w:rsidRPr="00FE6F4F">
              <w:rPr>
                <w:rFonts w:ascii="Times New Roman" w:eastAsia="仿宋_GB2312" w:hAnsi="Times New Roman" w:cs="Times New Roman" w:hint="eastAsia"/>
                <w:sz w:val="24"/>
                <w:szCs w:val="24"/>
              </w:rPr>
              <w:t>食品与营养卫生知识</w:t>
            </w:r>
          </w:p>
          <w:p w:rsidR="007867FD" w:rsidRPr="00FE6F4F" w:rsidRDefault="007867FD">
            <w:pPr>
              <w:widowControl/>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烹调知识</w:t>
            </w:r>
          </w:p>
          <w:p w:rsidR="007867FD" w:rsidRPr="00FE6F4F" w:rsidRDefault="007867FD">
            <w:pPr>
              <w:widowControl/>
              <w:ind w:firstLineChars="100" w:firstLine="240"/>
              <w:rPr>
                <w:rFonts w:eastAsia="仿宋_GB2312" w:hint="eastAsia"/>
                <w:sz w:val="24"/>
              </w:rPr>
            </w:pPr>
            <w:r w:rsidRPr="00FE6F4F">
              <w:rPr>
                <w:rFonts w:eastAsia="仿宋_GB2312" w:hint="eastAsia"/>
                <w:sz w:val="24"/>
              </w:rPr>
              <w:t>4.</w:t>
            </w:r>
            <w:r w:rsidRPr="00FE6F4F">
              <w:rPr>
                <w:rFonts w:eastAsia="仿宋_GB2312" w:hint="eastAsia"/>
                <w:sz w:val="24"/>
              </w:rPr>
              <w:t>火候知识</w:t>
            </w:r>
          </w:p>
          <w:p w:rsidR="007867FD" w:rsidRPr="00FE6F4F" w:rsidRDefault="007867FD">
            <w:pPr>
              <w:widowControl/>
              <w:ind w:firstLineChars="100" w:firstLine="240"/>
              <w:rPr>
                <w:rFonts w:eastAsia="仿宋_GB2312" w:hint="eastAsia"/>
                <w:sz w:val="24"/>
              </w:rPr>
            </w:pPr>
            <w:r w:rsidRPr="00FE6F4F">
              <w:rPr>
                <w:rFonts w:eastAsia="仿宋_GB2312" w:hint="eastAsia"/>
                <w:sz w:val="24"/>
              </w:rPr>
              <w:t>5.</w:t>
            </w:r>
            <w:r w:rsidRPr="00FE6F4F">
              <w:rPr>
                <w:rFonts w:eastAsia="仿宋_GB2312" w:hint="eastAsia"/>
                <w:sz w:val="24"/>
              </w:rPr>
              <w:t>调味知识</w:t>
            </w:r>
          </w:p>
          <w:p w:rsidR="007867FD" w:rsidRPr="00FE6F4F" w:rsidRDefault="007867FD">
            <w:pPr>
              <w:widowControl/>
              <w:ind w:firstLineChars="100" w:firstLine="240"/>
              <w:rPr>
                <w:rFonts w:eastAsia="仿宋_GB2312" w:hint="eastAsia"/>
                <w:sz w:val="24"/>
              </w:rPr>
            </w:pPr>
            <w:r w:rsidRPr="00FE6F4F">
              <w:rPr>
                <w:rFonts w:eastAsia="仿宋_GB2312" w:hint="eastAsia"/>
                <w:sz w:val="24"/>
              </w:rPr>
              <w:t>6.</w:t>
            </w:r>
            <w:r w:rsidRPr="00FE6F4F">
              <w:rPr>
                <w:rFonts w:eastAsia="仿宋_GB2312" w:hint="eastAsia"/>
                <w:sz w:val="24"/>
              </w:rPr>
              <w:t>色、香、味、形知识</w:t>
            </w:r>
          </w:p>
        </w:tc>
        <w:tc>
          <w:tcPr>
            <w:tcW w:w="1260" w:type="dxa"/>
            <w:vAlign w:val="center"/>
          </w:tcPr>
          <w:p w:rsidR="007867FD" w:rsidRPr="00FE6F4F" w:rsidRDefault="007867FD">
            <w:pPr>
              <w:pStyle w:val="TableParagraph"/>
              <w:ind w:right="199"/>
              <w:jc w:val="center"/>
              <w:rPr>
                <w:rFonts w:ascii="Times New Roman" w:hAnsi="Times New Roman" w:cs="Times New Roman"/>
                <w:sz w:val="24"/>
                <w:szCs w:val="24"/>
              </w:rPr>
            </w:pPr>
            <w:r w:rsidRPr="00FE6F4F">
              <w:rPr>
                <w:rFonts w:ascii="Times New Roman" w:hAnsi="Times New Roman" w:cs="Times New Roman"/>
                <w:sz w:val="24"/>
                <w:szCs w:val="24"/>
                <w:lang w:val="en-US"/>
              </w:rPr>
              <w:t>30</w:t>
            </w:r>
            <w:r w:rsidRPr="00FE6F4F">
              <w:rPr>
                <w:rFonts w:ascii="Times New Roman" w:hAnsi="Times New Roman" w:cs="Times New Roman"/>
                <w:sz w:val="24"/>
                <w:szCs w:val="24"/>
              </w:rPr>
              <w:t>%</w:t>
            </w:r>
          </w:p>
        </w:tc>
      </w:tr>
      <w:tr w:rsidR="007867FD" w:rsidRPr="00FE6F4F">
        <w:trPr>
          <w:trHeight w:val="2032"/>
        </w:trPr>
        <w:tc>
          <w:tcPr>
            <w:tcW w:w="905" w:type="dxa"/>
            <w:vAlign w:val="center"/>
          </w:tcPr>
          <w:p w:rsidR="00886791" w:rsidRPr="00FE6F4F" w:rsidRDefault="007867FD">
            <w:pPr>
              <w:pStyle w:val="TableParagraph"/>
              <w:jc w:val="center"/>
              <w:rPr>
                <w:rFonts w:ascii="Times New Roman" w:eastAsia="仿宋_GB2312" w:hAnsi="Times New Roman" w:cs="Times New Roman" w:hint="eastAsia"/>
                <w:sz w:val="24"/>
                <w:szCs w:val="24"/>
                <w:lang w:val="en-US"/>
              </w:rPr>
            </w:pPr>
            <w:r w:rsidRPr="00FE6F4F">
              <w:rPr>
                <w:rFonts w:ascii="Times New Roman" w:eastAsia="仿宋_GB2312" w:hAnsi="Times New Roman" w:cs="Times New Roman" w:hint="eastAsia"/>
                <w:sz w:val="24"/>
                <w:szCs w:val="24"/>
                <w:lang w:val="en-US"/>
              </w:rPr>
              <w:t>（五）</w:t>
            </w:r>
          </w:p>
          <w:p w:rsidR="007867FD" w:rsidRPr="00FE6F4F" w:rsidRDefault="007867FD">
            <w:pPr>
              <w:pStyle w:val="TableParagraph"/>
              <w:jc w:val="center"/>
              <w:rPr>
                <w:rFonts w:ascii="Times New Roman" w:eastAsia="仿宋_GB2312" w:hAnsi="Times New Roman" w:cs="Times New Roman" w:hint="eastAsia"/>
                <w:sz w:val="24"/>
                <w:szCs w:val="24"/>
                <w:lang w:val="en-US"/>
              </w:rPr>
            </w:pPr>
            <w:r w:rsidRPr="00FE6F4F">
              <w:rPr>
                <w:rFonts w:ascii="Times New Roman" w:eastAsia="仿宋_GB2312" w:hAnsi="Times New Roman" w:cs="Times New Roman" w:hint="eastAsia"/>
                <w:sz w:val="24"/>
                <w:szCs w:val="24"/>
                <w:lang w:val="en-US"/>
              </w:rPr>
              <w:t>收档工作</w:t>
            </w:r>
          </w:p>
        </w:tc>
        <w:tc>
          <w:tcPr>
            <w:tcW w:w="4140" w:type="dxa"/>
            <w:vAlign w:val="center"/>
          </w:tcPr>
          <w:p w:rsidR="007867FD" w:rsidRPr="00FE6F4F" w:rsidRDefault="007867FD">
            <w:pPr>
              <w:widowControl/>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能将剩余食材归类保存</w:t>
            </w:r>
          </w:p>
          <w:p w:rsidR="007867FD" w:rsidRPr="00FE6F4F" w:rsidRDefault="007867FD">
            <w:pPr>
              <w:widowControl/>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能做好岗位的清洁卫生</w:t>
            </w:r>
          </w:p>
          <w:p w:rsidR="007867FD" w:rsidRPr="00FE6F4F" w:rsidRDefault="007867FD">
            <w:pPr>
              <w:widowControl/>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能按规定关闭厨房水、电、气开关</w:t>
            </w:r>
          </w:p>
        </w:tc>
        <w:tc>
          <w:tcPr>
            <w:tcW w:w="3420" w:type="dxa"/>
            <w:vAlign w:val="center"/>
          </w:tcPr>
          <w:p w:rsidR="007867FD" w:rsidRPr="00FE6F4F" w:rsidRDefault="007867FD">
            <w:pPr>
              <w:widowControl/>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食品卫生知识</w:t>
            </w:r>
          </w:p>
          <w:p w:rsidR="007867FD" w:rsidRPr="00FE6F4F" w:rsidRDefault="007867FD">
            <w:pPr>
              <w:widowControl/>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安全生产知识</w:t>
            </w:r>
          </w:p>
        </w:tc>
        <w:tc>
          <w:tcPr>
            <w:tcW w:w="1260" w:type="dxa"/>
            <w:vAlign w:val="center"/>
          </w:tcPr>
          <w:p w:rsidR="007867FD" w:rsidRPr="00FE6F4F" w:rsidRDefault="007867FD">
            <w:pPr>
              <w:pStyle w:val="TableParagraph"/>
              <w:ind w:right="199"/>
              <w:jc w:val="center"/>
              <w:rPr>
                <w:rFonts w:ascii="Times New Roman" w:hAnsi="Times New Roman" w:cs="Times New Roman"/>
                <w:sz w:val="24"/>
                <w:szCs w:val="24"/>
                <w:lang w:val="en-US"/>
              </w:rPr>
            </w:pPr>
            <w:r w:rsidRPr="00FE6F4F">
              <w:rPr>
                <w:rFonts w:ascii="Times New Roman" w:hAnsi="Times New Roman" w:cs="Times New Roman"/>
                <w:sz w:val="24"/>
                <w:szCs w:val="24"/>
                <w:lang w:val="en-US"/>
              </w:rPr>
              <w:t>10</w:t>
            </w:r>
            <w:r w:rsidRPr="00FE6F4F">
              <w:rPr>
                <w:rFonts w:ascii="Times New Roman" w:hAnsi="Times New Roman" w:cs="Times New Roman"/>
                <w:sz w:val="24"/>
                <w:szCs w:val="24"/>
              </w:rPr>
              <w:t>%</w:t>
            </w:r>
          </w:p>
        </w:tc>
      </w:tr>
    </w:tbl>
    <w:p w:rsidR="007867FD" w:rsidRPr="00FE6F4F" w:rsidRDefault="007867FD">
      <w:pPr>
        <w:pStyle w:val="a9"/>
        <w:spacing w:before="220" w:line="360" w:lineRule="auto"/>
        <w:ind w:firstLineChars="200" w:firstLine="560"/>
        <w:rPr>
          <w:rFonts w:ascii="Times New Roman" w:eastAsia="黑体" w:hAnsi="Times New Roman" w:cs="Times New Roman"/>
          <w:bCs/>
        </w:rPr>
      </w:pPr>
      <w:bookmarkStart w:id="194" w:name="专项职业能力考核规范_14"/>
      <w:bookmarkEnd w:id="194"/>
      <w:r w:rsidRPr="00FE6F4F">
        <w:rPr>
          <w:rFonts w:ascii="Times New Roman" w:eastAsia="黑体" w:hAnsi="Times New Roman" w:cs="Times New Roman" w:hint="eastAsia"/>
          <w:bCs/>
        </w:rPr>
        <w:t>四、鉴定要求</w:t>
      </w:r>
    </w:p>
    <w:p w:rsidR="007867FD" w:rsidRPr="00FE6F4F" w:rsidRDefault="007867FD">
      <w:pPr>
        <w:pStyle w:val="a9"/>
        <w:spacing w:line="360" w:lineRule="auto"/>
        <w:ind w:firstLineChars="200" w:firstLine="560"/>
        <w:rPr>
          <w:rFonts w:ascii="Times New Roman" w:eastAsia="楷体_GB2312" w:hAnsi="Times New Roman" w:cs="Times New Roman" w:hint="eastAsia"/>
        </w:rPr>
      </w:pPr>
      <w:r w:rsidRPr="00FE6F4F">
        <w:rPr>
          <w:rFonts w:ascii="Times New Roman" w:eastAsia="楷体_GB2312" w:hAnsi="Times New Roman" w:cs="Times New Roman" w:hint="eastAsia"/>
        </w:rPr>
        <w:t>（一）申报条件</w:t>
      </w:r>
    </w:p>
    <w:p w:rsidR="007867FD" w:rsidRPr="00FE6F4F" w:rsidRDefault="007867FD">
      <w:pPr>
        <w:pStyle w:val="a9"/>
        <w:spacing w:line="360" w:lineRule="auto"/>
        <w:ind w:firstLineChars="200" w:firstLine="560"/>
        <w:rPr>
          <w:rFonts w:ascii="Times New Roman" w:eastAsia="仿宋_GB2312" w:hAnsi="Times New Roman" w:cs="Times New Roman" w:hint="eastAsia"/>
        </w:rPr>
      </w:pPr>
      <w:r w:rsidRPr="00FE6F4F">
        <w:rPr>
          <w:rFonts w:ascii="Times New Roman" w:eastAsia="仿宋_GB2312" w:hAnsi="Times New Roman" w:cs="Times New Roman" w:hint="eastAsia"/>
        </w:rPr>
        <w:t>达到法定劳动年龄，具有相应技能的劳动者均可申报。</w:t>
      </w:r>
    </w:p>
    <w:p w:rsidR="007867FD" w:rsidRPr="00FE6F4F" w:rsidRDefault="007867FD">
      <w:pPr>
        <w:pStyle w:val="a9"/>
        <w:spacing w:line="360" w:lineRule="auto"/>
        <w:ind w:firstLineChars="200" w:firstLine="560"/>
        <w:rPr>
          <w:rFonts w:ascii="Times New Roman" w:eastAsia="楷体_GB2312" w:hAnsi="Times New Roman" w:cs="Times New Roman" w:hint="eastAsia"/>
        </w:rPr>
      </w:pPr>
      <w:r w:rsidRPr="00FE6F4F">
        <w:rPr>
          <w:rFonts w:ascii="Times New Roman" w:eastAsia="楷体_GB2312" w:hAnsi="Times New Roman" w:cs="Times New Roman" w:hint="eastAsia"/>
        </w:rPr>
        <w:t>（二）考评员构成</w:t>
      </w:r>
    </w:p>
    <w:p w:rsidR="007867FD" w:rsidRPr="00FE6F4F" w:rsidRDefault="007867FD">
      <w:pPr>
        <w:pStyle w:val="a9"/>
        <w:spacing w:line="360" w:lineRule="auto"/>
        <w:ind w:firstLineChars="200" w:firstLine="560"/>
        <w:rPr>
          <w:rFonts w:ascii="Times New Roman" w:eastAsia="仿宋_GB2312" w:hAnsi="Times New Roman" w:cs="Times New Roman" w:hint="eastAsia"/>
        </w:rPr>
      </w:pPr>
      <w:r w:rsidRPr="00FE6F4F">
        <w:rPr>
          <w:rFonts w:ascii="Times New Roman" w:eastAsia="仿宋_GB2312" w:hAnsi="Times New Roman" w:cs="Times New Roman" w:hint="eastAsia"/>
        </w:rPr>
        <w:t>考评员应具备该专项职业能力考核考评资格或相关职业（工种）考评员资格；每个考评组中不少于</w:t>
      </w:r>
      <w:r w:rsidRPr="00FE6F4F">
        <w:rPr>
          <w:rFonts w:ascii="Times New Roman" w:eastAsia="仿宋_GB2312" w:hAnsi="Times New Roman" w:cs="Times New Roman" w:hint="eastAsia"/>
        </w:rPr>
        <w:t>3</w:t>
      </w:r>
      <w:r w:rsidRPr="00FE6F4F">
        <w:rPr>
          <w:rFonts w:ascii="Times New Roman" w:eastAsia="仿宋_GB2312" w:hAnsi="Times New Roman" w:cs="Times New Roman" w:hint="eastAsia"/>
        </w:rPr>
        <w:t>名考评员。</w:t>
      </w:r>
    </w:p>
    <w:p w:rsidR="007867FD" w:rsidRPr="00FE6F4F" w:rsidRDefault="007867FD">
      <w:pPr>
        <w:pStyle w:val="a9"/>
        <w:spacing w:line="360" w:lineRule="auto"/>
        <w:ind w:firstLineChars="200" w:firstLine="560"/>
        <w:rPr>
          <w:rFonts w:ascii="Times New Roman" w:eastAsia="楷体_GB2312" w:hAnsi="Times New Roman" w:cs="Times New Roman" w:hint="eastAsia"/>
        </w:rPr>
      </w:pPr>
      <w:r w:rsidRPr="00FE6F4F">
        <w:rPr>
          <w:rFonts w:ascii="Times New Roman" w:eastAsia="楷体_GB2312" w:hAnsi="Times New Roman" w:cs="Times New Roman" w:hint="eastAsia"/>
        </w:rPr>
        <w:t>（三）鉴定方式与鉴定时间</w:t>
      </w:r>
    </w:p>
    <w:p w:rsidR="007867FD" w:rsidRPr="00FE6F4F" w:rsidRDefault="007867FD">
      <w:pPr>
        <w:pStyle w:val="a9"/>
        <w:spacing w:line="360" w:lineRule="auto"/>
        <w:ind w:firstLineChars="200" w:firstLine="560"/>
        <w:rPr>
          <w:rFonts w:ascii="Times New Roman" w:eastAsia="仿宋_GB2312" w:hAnsi="Times New Roman" w:cs="Times New Roman" w:hint="eastAsia"/>
        </w:rPr>
      </w:pPr>
      <w:r w:rsidRPr="00FE6F4F">
        <w:rPr>
          <w:rFonts w:ascii="Times New Roman" w:eastAsia="仿宋_GB2312" w:hAnsi="Times New Roman" w:cs="Times New Roman" w:hint="eastAsia"/>
        </w:rPr>
        <w:t>鉴定方式为实际技能操作考核；鉴定时间：</w:t>
      </w:r>
      <w:r w:rsidRPr="00FE6F4F">
        <w:rPr>
          <w:rFonts w:ascii="Times New Roman" w:eastAsia="仿宋_GB2312" w:hAnsi="Times New Roman" w:cs="Times New Roman" w:hint="eastAsia"/>
          <w:lang w:val="en-US"/>
        </w:rPr>
        <w:t>50</w:t>
      </w:r>
      <w:r w:rsidRPr="00FE6F4F">
        <w:rPr>
          <w:rFonts w:ascii="Times New Roman" w:eastAsia="仿宋_GB2312" w:hAnsi="Times New Roman" w:cs="Times New Roman" w:hint="eastAsia"/>
        </w:rPr>
        <w:t>min</w:t>
      </w:r>
      <w:r w:rsidRPr="00FE6F4F">
        <w:rPr>
          <w:rFonts w:ascii="Times New Roman" w:eastAsia="仿宋_GB2312" w:hAnsi="Times New Roman" w:cs="Times New Roman" w:hint="eastAsia"/>
        </w:rPr>
        <w:t>。</w:t>
      </w:r>
    </w:p>
    <w:p w:rsidR="007867FD" w:rsidRPr="00FE6F4F" w:rsidRDefault="007867FD">
      <w:pPr>
        <w:pStyle w:val="a9"/>
        <w:spacing w:line="360" w:lineRule="auto"/>
        <w:ind w:firstLineChars="200" w:firstLine="560"/>
        <w:rPr>
          <w:rFonts w:ascii="Times New Roman" w:eastAsia="楷体_GB2312" w:hAnsi="Times New Roman" w:cs="Times New Roman" w:hint="eastAsia"/>
        </w:rPr>
      </w:pPr>
      <w:r w:rsidRPr="00FE6F4F">
        <w:rPr>
          <w:rFonts w:ascii="Times New Roman" w:eastAsia="楷体_GB2312" w:hAnsi="Times New Roman" w:cs="Times New Roman" w:hint="eastAsia"/>
        </w:rPr>
        <w:t>（四）鉴定场地与设备要求</w:t>
      </w:r>
    </w:p>
    <w:p w:rsidR="007867FD" w:rsidRPr="00FE6F4F" w:rsidRDefault="007867FD">
      <w:pPr>
        <w:pStyle w:val="a9"/>
        <w:spacing w:line="360" w:lineRule="auto"/>
        <w:ind w:firstLineChars="200" w:firstLine="560"/>
        <w:rPr>
          <w:rFonts w:ascii="Times New Roman" w:eastAsia="仿宋_GB2312" w:hAnsi="Times New Roman" w:cs="Times New Roman" w:hint="eastAsia"/>
          <w:spacing w:val="-9"/>
        </w:rPr>
      </w:pPr>
      <w:r w:rsidRPr="00FE6F4F">
        <w:rPr>
          <w:rFonts w:ascii="Times New Roman" w:eastAsia="仿宋_GB2312" w:hAnsi="Times New Roman" w:cs="Times New Roman" w:hint="eastAsia"/>
        </w:rPr>
        <w:t>操作场地光线充足，整洁无干扰，空气流通，具有安全防火措施；具</w:t>
      </w:r>
      <w:r w:rsidRPr="00FE6F4F">
        <w:rPr>
          <w:rFonts w:ascii="Times New Roman" w:eastAsia="仿宋_GB2312" w:hAnsi="Times New Roman" w:cs="Times New Roman" w:hint="eastAsia"/>
          <w:spacing w:val="-21"/>
        </w:rPr>
        <w:t>有满足</w:t>
      </w:r>
      <w:r w:rsidRPr="00FE6F4F">
        <w:rPr>
          <w:rFonts w:ascii="Times New Roman" w:eastAsia="仿宋_GB2312" w:hAnsi="Times New Roman" w:cs="Times New Roman" w:hint="eastAsia"/>
        </w:rPr>
        <w:t>15</w:t>
      </w:r>
      <w:r w:rsidRPr="00FE6F4F">
        <w:rPr>
          <w:rFonts w:ascii="Times New Roman" w:eastAsia="仿宋_GB2312" w:hAnsi="Times New Roman" w:cs="Times New Roman" w:hint="eastAsia"/>
          <w:spacing w:val="-9"/>
        </w:rPr>
        <w:t>人以上同时进行鉴定需要的中式烹调操作设备及</w:t>
      </w:r>
      <w:r w:rsidRPr="00FE6F4F">
        <w:rPr>
          <w:rFonts w:ascii="Times New Roman" w:eastAsia="仿宋_GB2312" w:hAnsi="Times New Roman" w:cs="Times New Roman" w:hint="eastAsia"/>
          <w:spacing w:val="-9"/>
          <w:lang w:val="en-US"/>
        </w:rPr>
        <w:t>老友</w:t>
      </w:r>
      <w:r w:rsidRPr="00FE6F4F">
        <w:rPr>
          <w:rFonts w:ascii="Times New Roman" w:eastAsia="仿宋_GB2312" w:hAnsi="Times New Roman" w:cs="Times New Roman" w:hint="eastAsia"/>
          <w:spacing w:val="-9"/>
        </w:rPr>
        <w:t>粉使用的相应工具。</w:t>
      </w:r>
    </w:p>
    <w:p w:rsidR="007867FD" w:rsidRPr="00FE6F4F" w:rsidRDefault="00E400BE" w:rsidP="00FE6F4F">
      <w:pPr>
        <w:spacing w:line="460" w:lineRule="exact"/>
        <w:jc w:val="center"/>
        <w:rPr>
          <w:rFonts w:eastAsia="黑体"/>
          <w:sz w:val="44"/>
          <w:szCs w:val="44"/>
        </w:rPr>
      </w:pPr>
      <w:r w:rsidRPr="00FE6F4F">
        <w:rPr>
          <w:rFonts w:eastAsia="仿宋_GB2312"/>
        </w:rPr>
        <w:br w:type="page"/>
      </w:r>
      <w:r w:rsidR="007867FD" w:rsidRPr="00FE6F4F">
        <w:rPr>
          <w:rFonts w:eastAsia="黑体" w:hint="eastAsia"/>
          <w:sz w:val="44"/>
          <w:szCs w:val="44"/>
        </w:rPr>
        <w:lastRenderedPageBreak/>
        <w:t>玉林牛腩粉烹制专项职业能力考核规范</w:t>
      </w:r>
    </w:p>
    <w:p w:rsidR="007867FD" w:rsidRPr="00FE6F4F" w:rsidRDefault="007867FD">
      <w:pPr>
        <w:spacing w:line="360" w:lineRule="auto"/>
        <w:ind w:firstLineChars="200" w:firstLine="560"/>
        <w:rPr>
          <w:rFonts w:eastAsia="黑体"/>
          <w:sz w:val="28"/>
          <w:szCs w:val="28"/>
        </w:rPr>
      </w:pPr>
    </w:p>
    <w:p w:rsidR="007867FD" w:rsidRPr="00FE6F4F" w:rsidRDefault="007867FD">
      <w:pPr>
        <w:spacing w:line="360" w:lineRule="auto"/>
        <w:ind w:firstLineChars="200" w:firstLine="560"/>
        <w:rPr>
          <w:rFonts w:eastAsia="黑体"/>
          <w:sz w:val="28"/>
          <w:szCs w:val="28"/>
        </w:rPr>
      </w:pPr>
      <w:r w:rsidRPr="00FE6F4F">
        <w:rPr>
          <w:rFonts w:eastAsia="黑体" w:hint="eastAsia"/>
          <w:sz w:val="28"/>
          <w:szCs w:val="28"/>
        </w:rPr>
        <w:t>一、定义</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运用烹制设备、工具和牛腩粉原材料，使用传统和现代加工技术、烹调方法，进行传统玉林牛腩粉烹制的能力。</w:t>
      </w:r>
    </w:p>
    <w:p w:rsidR="007867FD" w:rsidRPr="00FE6F4F" w:rsidRDefault="007867FD">
      <w:pPr>
        <w:spacing w:line="360" w:lineRule="auto"/>
        <w:ind w:firstLineChars="200" w:firstLine="560"/>
        <w:rPr>
          <w:rFonts w:eastAsia="黑体" w:hint="eastAsia"/>
          <w:sz w:val="28"/>
          <w:szCs w:val="28"/>
        </w:rPr>
      </w:pPr>
      <w:r w:rsidRPr="00FE6F4F">
        <w:rPr>
          <w:rFonts w:eastAsia="黑体" w:hint="eastAsia"/>
          <w:sz w:val="28"/>
          <w:szCs w:val="28"/>
        </w:rPr>
        <w:t>二、适用对象</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运用或准备运用本项能力求职、就业的社会人员。</w:t>
      </w:r>
    </w:p>
    <w:p w:rsidR="007867FD" w:rsidRPr="00FE6F4F" w:rsidRDefault="007867FD">
      <w:pPr>
        <w:spacing w:line="360" w:lineRule="auto"/>
        <w:ind w:firstLineChars="200" w:firstLine="560"/>
        <w:rPr>
          <w:rFonts w:eastAsia="黑体"/>
          <w:sz w:val="28"/>
          <w:szCs w:val="28"/>
        </w:rPr>
      </w:pPr>
      <w:r w:rsidRPr="00FE6F4F">
        <w:rPr>
          <w:rFonts w:eastAsia="黑体" w:hint="eastAsia"/>
          <w:sz w:val="28"/>
          <w:szCs w:val="28"/>
        </w:rPr>
        <w:t>三、能力标准与鉴定内容</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320"/>
        <w:gridCol w:w="3240"/>
        <w:gridCol w:w="1260"/>
      </w:tblGrid>
      <w:tr w:rsidR="007867FD" w:rsidRPr="00FE6F4F">
        <w:trPr>
          <w:trHeight w:val="529"/>
        </w:trPr>
        <w:tc>
          <w:tcPr>
            <w:tcW w:w="9720" w:type="dxa"/>
            <w:gridSpan w:val="4"/>
            <w:vAlign w:val="center"/>
          </w:tcPr>
          <w:p w:rsidR="007867FD" w:rsidRPr="00FE6F4F" w:rsidRDefault="007867FD">
            <w:pPr>
              <w:widowControl/>
              <w:jc w:val="left"/>
              <w:rPr>
                <w:rFonts w:eastAsia="黑体"/>
                <w:sz w:val="24"/>
              </w:rPr>
            </w:pPr>
            <w:r w:rsidRPr="00FE6F4F">
              <w:rPr>
                <w:rFonts w:eastAsia="黑体" w:hint="eastAsia"/>
                <w:sz w:val="24"/>
              </w:rPr>
              <w:t>能力名称：玉林牛腩粉烹制</w:t>
            </w:r>
            <w:r w:rsidRPr="00FE6F4F">
              <w:rPr>
                <w:rFonts w:eastAsia="黑体"/>
                <w:sz w:val="24"/>
              </w:rPr>
              <w:t xml:space="preserve">                                  </w:t>
            </w:r>
            <w:r w:rsidRPr="00FE6F4F">
              <w:rPr>
                <w:rFonts w:eastAsia="黑体" w:hint="eastAsia"/>
                <w:sz w:val="24"/>
              </w:rPr>
              <w:t>职业领域：中式烹调师</w:t>
            </w:r>
          </w:p>
        </w:tc>
      </w:tr>
      <w:tr w:rsidR="007867FD" w:rsidRPr="00FE6F4F">
        <w:trPr>
          <w:trHeight w:val="621"/>
        </w:trPr>
        <w:tc>
          <w:tcPr>
            <w:tcW w:w="900" w:type="dxa"/>
            <w:vAlign w:val="center"/>
          </w:tcPr>
          <w:p w:rsidR="007867FD" w:rsidRPr="00FE6F4F" w:rsidRDefault="007867FD">
            <w:pPr>
              <w:widowControl/>
              <w:jc w:val="center"/>
              <w:rPr>
                <w:rFonts w:eastAsia="黑体"/>
                <w:sz w:val="24"/>
              </w:rPr>
            </w:pPr>
            <w:r w:rsidRPr="00FE6F4F">
              <w:rPr>
                <w:rFonts w:eastAsia="黑体" w:hint="eastAsia"/>
                <w:sz w:val="24"/>
              </w:rPr>
              <w:t>工作任务</w:t>
            </w:r>
          </w:p>
        </w:tc>
        <w:tc>
          <w:tcPr>
            <w:tcW w:w="4320" w:type="dxa"/>
            <w:vAlign w:val="center"/>
          </w:tcPr>
          <w:p w:rsidR="007867FD" w:rsidRPr="00FE6F4F" w:rsidRDefault="007867FD">
            <w:pPr>
              <w:widowControl/>
              <w:jc w:val="center"/>
              <w:rPr>
                <w:rFonts w:eastAsia="黑体"/>
                <w:sz w:val="24"/>
              </w:rPr>
            </w:pPr>
            <w:r w:rsidRPr="00FE6F4F">
              <w:rPr>
                <w:rFonts w:eastAsia="黑体" w:hint="eastAsia"/>
                <w:sz w:val="24"/>
              </w:rPr>
              <w:t>操作规范</w:t>
            </w:r>
          </w:p>
        </w:tc>
        <w:tc>
          <w:tcPr>
            <w:tcW w:w="3240" w:type="dxa"/>
            <w:vAlign w:val="center"/>
          </w:tcPr>
          <w:p w:rsidR="007867FD" w:rsidRPr="00FE6F4F" w:rsidRDefault="007867FD">
            <w:pPr>
              <w:widowControl/>
              <w:jc w:val="center"/>
              <w:rPr>
                <w:rFonts w:eastAsia="黑体"/>
                <w:sz w:val="24"/>
              </w:rPr>
            </w:pPr>
            <w:r w:rsidRPr="00FE6F4F">
              <w:rPr>
                <w:rFonts w:eastAsia="黑体" w:hint="eastAsia"/>
                <w:sz w:val="24"/>
              </w:rPr>
              <w:t>相关知识</w:t>
            </w:r>
          </w:p>
        </w:tc>
        <w:tc>
          <w:tcPr>
            <w:tcW w:w="1260" w:type="dxa"/>
            <w:vAlign w:val="center"/>
          </w:tcPr>
          <w:p w:rsidR="007867FD" w:rsidRPr="00FE6F4F" w:rsidRDefault="007867FD">
            <w:pPr>
              <w:widowControl/>
              <w:jc w:val="center"/>
              <w:rPr>
                <w:rFonts w:eastAsia="黑体"/>
                <w:sz w:val="24"/>
              </w:rPr>
            </w:pPr>
            <w:r w:rsidRPr="00FE6F4F">
              <w:rPr>
                <w:rFonts w:eastAsia="黑体" w:hint="eastAsia"/>
                <w:sz w:val="24"/>
              </w:rPr>
              <w:t>考核比重</w:t>
            </w:r>
          </w:p>
        </w:tc>
      </w:tr>
      <w:tr w:rsidR="007867FD" w:rsidRPr="00FE6F4F">
        <w:trPr>
          <w:trHeight w:val="1906"/>
        </w:trPr>
        <w:tc>
          <w:tcPr>
            <w:tcW w:w="900" w:type="dxa"/>
            <w:vAlign w:val="center"/>
          </w:tcPr>
          <w:p w:rsidR="007867FD" w:rsidRPr="00FE6F4F" w:rsidRDefault="007867FD">
            <w:pPr>
              <w:jc w:val="center"/>
              <w:rPr>
                <w:rFonts w:eastAsia="仿宋_GB2312" w:hint="eastAsia"/>
                <w:color w:val="000000"/>
                <w:kern w:val="0"/>
                <w:sz w:val="24"/>
              </w:rPr>
            </w:pPr>
            <w:r w:rsidRPr="00FE6F4F">
              <w:rPr>
                <w:rFonts w:eastAsia="仿宋_GB2312" w:hint="eastAsia"/>
                <w:sz w:val="24"/>
              </w:rPr>
              <w:t>（</w:t>
            </w:r>
            <w:r w:rsidRPr="00FE6F4F">
              <w:rPr>
                <w:rFonts w:eastAsia="仿宋_GB2312" w:hint="eastAsia"/>
                <w:color w:val="000000"/>
                <w:kern w:val="0"/>
                <w:sz w:val="24"/>
              </w:rPr>
              <w:t>一）</w:t>
            </w:r>
          </w:p>
          <w:p w:rsidR="007867FD" w:rsidRPr="00FE6F4F" w:rsidRDefault="007867FD">
            <w:pPr>
              <w:jc w:val="center"/>
              <w:rPr>
                <w:rFonts w:eastAsia="仿宋_GB2312" w:hint="eastAsia"/>
                <w:sz w:val="24"/>
              </w:rPr>
            </w:pPr>
            <w:r w:rsidRPr="00FE6F4F">
              <w:rPr>
                <w:rFonts w:eastAsia="仿宋_GB2312" w:hint="eastAsia"/>
                <w:color w:val="000000"/>
                <w:kern w:val="0"/>
                <w:sz w:val="24"/>
              </w:rPr>
              <w:t>烹制准备</w:t>
            </w:r>
          </w:p>
        </w:tc>
        <w:tc>
          <w:tcPr>
            <w:tcW w:w="432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能检查烹制的工器具是否完备</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能按要求准备好牛腩粉制作主辅料</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操作程序符合食品卫生要求</w:t>
            </w:r>
          </w:p>
        </w:tc>
        <w:tc>
          <w:tcPr>
            <w:tcW w:w="324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工器具知识</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食品安全卫生知识</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牛腩粉主辅料使用知识</w:t>
            </w:r>
          </w:p>
          <w:p w:rsidR="007867FD" w:rsidRPr="00FE6F4F" w:rsidRDefault="007867FD">
            <w:pPr>
              <w:ind w:firstLineChars="100" w:firstLine="240"/>
              <w:rPr>
                <w:rFonts w:eastAsia="仿宋_GB2312" w:hint="eastAsia"/>
                <w:sz w:val="24"/>
              </w:rPr>
            </w:pPr>
            <w:r w:rsidRPr="00FE6F4F">
              <w:rPr>
                <w:rFonts w:eastAsia="仿宋_GB2312" w:hint="eastAsia"/>
                <w:sz w:val="24"/>
              </w:rPr>
              <w:t>4.</w:t>
            </w:r>
            <w:r w:rsidRPr="00FE6F4F">
              <w:rPr>
                <w:rFonts w:eastAsia="仿宋_GB2312" w:hint="eastAsia"/>
                <w:sz w:val="24"/>
              </w:rPr>
              <w:t>牛腩粉饮食文化知识</w:t>
            </w:r>
          </w:p>
        </w:tc>
        <w:tc>
          <w:tcPr>
            <w:tcW w:w="1260" w:type="dxa"/>
            <w:vAlign w:val="center"/>
          </w:tcPr>
          <w:p w:rsidR="007867FD" w:rsidRPr="00FE6F4F" w:rsidRDefault="007867FD">
            <w:pPr>
              <w:jc w:val="center"/>
              <w:rPr>
                <w:rFonts w:eastAsia="仿宋"/>
                <w:sz w:val="24"/>
              </w:rPr>
            </w:pPr>
            <w:r w:rsidRPr="00FE6F4F">
              <w:rPr>
                <w:rFonts w:eastAsia="仿宋"/>
                <w:sz w:val="24"/>
              </w:rPr>
              <w:t>10%</w:t>
            </w:r>
          </w:p>
        </w:tc>
      </w:tr>
      <w:tr w:rsidR="007867FD" w:rsidRPr="00FE6F4F">
        <w:trPr>
          <w:trHeight w:val="2112"/>
        </w:trPr>
        <w:tc>
          <w:tcPr>
            <w:tcW w:w="900" w:type="dxa"/>
            <w:vAlign w:val="center"/>
          </w:tcPr>
          <w:p w:rsidR="007867FD" w:rsidRPr="00FE6F4F" w:rsidRDefault="007867FD">
            <w:pPr>
              <w:jc w:val="center"/>
              <w:rPr>
                <w:rFonts w:eastAsia="仿宋_GB2312" w:hint="eastAsia"/>
                <w:color w:val="000000"/>
                <w:kern w:val="0"/>
                <w:sz w:val="24"/>
              </w:rPr>
            </w:pPr>
            <w:r w:rsidRPr="00FE6F4F">
              <w:rPr>
                <w:rFonts w:eastAsia="仿宋_GB2312" w:hint="eastAsia"/>
                <w:sz w:val="24"/>
              </w:rPr>
              <w:t>（二</w:t>
            </w:r>
            <w:r w:rsidRPr="00FE6F4F">
              <w:rPr>
                <w:rFonts w:eastAsia="仿宋_GB2312" w:hint="eastAsia"/>
                <w:color w:val="000000"/>
                <w:kern w:val="0"/>
                <w:sz w:val="24"/>
              </w:rPr>
              <w:t>）</w:t>
            </w:r>
          </w:p>
          <w:p w:rsidR="007867FD" w:rsidRPr="00FE6F4F" w:rsidRDefault="007867FD">
            <w:pPr>
              <w:jc w:val="center"/>
              <w:rPr>
                <w:rFonts w:eastAsia="仿宋_GB2312" w:hint="eastAsia"/>
                <w:sz w:val="24"/>
              </w:rPr>
            </w:pPr>
            <w:r w:rsidRPr="00FE6F4F">
              <w:rPr>
                <w:rFonts w:eastAsia="仿宋_GB2312" w:hint="eastAsia"/>
                <w:color w:val="000000"/>
                <w:kern w:val="0"/>
                <w:sz w:val="24"/>
              </w:rPr>
              <w:t>牛腩加工制作</w:t>
            </w:r>
          </w:p>
        </w:tc>
        <w:tc>
          <w:tcPr>
            <w:tcW w:w="432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能正确选择牛腩</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能对牛腩初加工</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能正确选择香料对牛腩进行焖制</w:t>
            </w:r>
          </w:p>
        </w:tc>
        <w:tc>
          <w:tcPr>
            <w:tcW w:w="324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牛腩的质量识别知识</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刀工技术知识</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常用烹调技法</w:t>
            </w:r>
          </w:p>
          <w:p w:rsidR="007867FD" w:rsidRPr="00FE6F4F" w:rsidRDefault="007867FD">
            <w:pPr>
              <w:ind w:firstLineChars="100" w:firstLine="240"/>
              <w:rPr>
                <w:rFonts w:eastAsia="仿宋_GB2312" w:hint="eastAsia"/>
                <w:sz w:val="24"/>
              </w:rPr>
            </w:pPr>
            <w:r w:rsidRPr="00FE6F4F">
              <w:rPr>
                <w:rFonts w:eastAsia="仿宋_GB2312" w:hint="eastAsia"/>
                <w:sz w:val="24"/>
              </w:rPr>
              <w:t>4.</w:t>
            </w:r>
            <w:r w:rsidRPr="00FE6F4F">
              <w:rPr>
                <w:rFonts w:eastAsia="仿宋_GB2312" w:hint="eastAsia"/>
                <w:sz w:val="24"/>
              </w:rPr>
              <w:t>调味的基本方法</w:t>
            </w:r>
          </w:p>
          <w:p w:rsidR="007867FD" w:rsidRPr="00FE6F4F" w:rsidRDefault="007867FD">
            <w:pPr>
              <w:ind w:firstLineChars="100" w:firstLine="240"/>
              <w:rPr>
                <w:rFonts w:eastAsia="仿宋_GB2312" w:hint="eastAsia"/>
                <w:sz w:val="24"/>
              </w:rPr>
            </w:pPr>
            <w:r w:rsidRPr="00FE6F4F">
              <w:rPr>
                <w:rFonts w:eastAsia="仿宋_GB2312" w:hint="eastAsia"/>
                <w:sz w:val="24"/>
              </w:rPr>
              <w:t>5.</w:t>
            </w:r>
            <w:r w:rsidRPr="00FE6F4F">
              <w:rPr>
                <w:rFonts w:eastAsia="仿宋_GB2312" w:hint="eastAsia"/>
                <w:sz w:val="24"/>
              </w:rPr>
              <w:t>火候知识</w:t>
            </w:r>
          </w:p>
        </w:tc>
        <w:tc>
          <w:tcPr>
            <w:tcW w:w="1260" w:type="dxa"/>
            <w:vAlign w:val="center"/>
          </w:tcPr>
          <w:p w:rsidR="007867FD" w:rsidRPr="00FE6F4F" w:rsidRDefault="007867FD">
            <w:pPr>
              <w:jc w:val="center"/>
              <w:rPr>
                <w:rFonts w:eastAsia="仿宋"/>
                <w:sz w:val="24"/>
              </w:rPr>
            </w:pPr>
            <w:r w:rsidRPr="00FE6F4F">
              <w:rPr>
                <w:rFonts w:eastAsia="仿宋"/>
                <w:sz w:val="24"/>
              </w:rPr>
              <w:t>35%</w:t>
            </w:r>
          </w:p>
        </w:tc>
      </w:tr>
      <w:tr w:rsidR="007867FD" w:rsidRPr="00FE6F4F">
        <w:trPr>
          <w:trHeight w:val="1703"/>
        </w:trPr>
        <w:tc>
          <w:tcPr>
            <w:tcW w:w="900" w:type="dxa"/>
            <w:vAlign w:val="center"/>
          </w:tcPr>
          <w:p w:rsidR="007867FD" w:rsidRPr="00FE6F4F" w:rsidRDefault="007867FD">
            <w:pPr>
              <w:jc w:val="center"/>
              <w:rPr>
                <w:rFonts w:eastAsia="仿宋_GB2312" w:hint="eastAsia"/>
                <w:color w:val="000000"/>
                <w:kern w:val="0"/>
                <w:sz w:val="24"/>
              </w:rPr>
            </w:pPr>
            <w:r w:rsidRPr="00FE6F4F">
              <w:rPr>
                <w:rFonts w:eastAsia="仿宋_GB2312" w:hint="eastAsia"/>
                <w:sz w:val="24"/>
              </w:rPr>
              <w:t>（三</w:t>
            </w:r>
            <w:r w:rsidRPr="00FE6F4F">
              <w:rPr>
                <w:rFonts w:eastAsia="仿宋_GB2312" w:hint="eastAsia"/>
                <w:color w:val="000000"/>
                <w:kern w:val="0"/>
                <w:sz w:val="24"/>
              </w:rPr>
              <w:t>）</w:t>
            </w:r>
          </w:p>
          <w:p w:rsidR="007867FD" w:rsidRPr="00FE6F4F" w:rsidRDefault="007867FD">
            <w:pPr>
              <w:jc w:val="center"/>
              <w:rPr>
                <w:rFonts w:eastAsia="仿宋_GB2312" w:hint="eastAsia"/>
                <w:sz w:val="24"/>
              </w:rPr>
            </w:pPr>
            <w:r w:rsidRPr="00FE6F4F">
              <w:rPr>
                <w:rFonts w:eastAsia="仿宋_GB2312" w:hint="eastAsia"/>
                <w:color w:val="000000"/>
                <w:kern w:val="0"/>
                <w:sz w:val="24"/>
              </w:rPr>
              <w:t>烹制牛骨清汤</w:t>
            </w:r>
          </w:p>
        </w:tc>
        <w:tc>
          <w:tcPr>
            <w:tcW w:w="432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能选择吊汤料</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能对牛筒骨初加工</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能正确选择辅料烹制吊牛骨清汤</w:t>
            </w:r>
          </w:p>
        </w:tc>
        <w:tc>
          <w:tcPr>
            <w:tcW w:w="324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清汤制作原料的选用和初加工处理知识</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吊汤的烹调法</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火候的知识</w:t>
            </w:r>
          </w:p>
        </w:tc>
        <w:tc>
          <w:tcPr>
            <w:tcW w:w="1260" w:type="dxa"/>
            <w:vAlign w:val="center"/>
          </w:tcPr>
          <w:p w:rsidR="007867FD" w:rsidRPr="00FE6F4F" w:rsidRDefault="007867FD">
            <w:pPr>
              <w:jc w:val="center"/>
              <w:rPr>
                <w:rFonts w:eastAsia="仿宋"/>
                <w:sz w:val="24"/>
              </w:rPr>
            </w:pPr>
            <w:r w:rsidRPr="00FE6F4F">
              <w:rPr>
                <w:rFonts w:eastAsia="仿宋"/>
                <w:sz w:val="24"/>
              </w:rPr>
              <w:t>20%</w:t>
            </w:r>
          </w:p>
        </w:tc>
      </w:tr>
      <w:tr w:rsidR="007867FD" w:rsidRPr="00FE6F4F">
        <w:trPr>
          <w:trHeight w:val="1699"/>
        </w:trPr>
        <w:tc>
          <w:tcPr>
            <w:tcW w:w="900" w:type="dxa"/>
            <w:vAlign w:val="center"/>
          </w:tcPr>
          <w:p w:rsidR="007867FD" w:rsidRPr="00FE6F4F" w:rsidRDefault="007867FD">
            <w:pPr>
              <w:jc w:val="center"/>
              <w:rPr>
                <w:rFonts w:eastAsia="仿宋_GB2312" w:hint="eastAsia"/>
                <w:color w:val="000000"/>
                <w:kern w:val="0"/>
                <w:sz w:val="24"/>
              </w:rPr>
            </w:pPr>
            <w:r w:rsidRPr="00FE6F4F">
              <w:rPr>
                <w:rFonts w:eastAsia="仿宋_GB2312" w:hint="eastAsia"/>
                <w:sz w:val="24"/>
              </w:rPr>
              <w:t>（四</w:t>
            </w:r>
            <w:r w:rsidRPr="00FE6F4F">
              <w:rPr>
                <w:rFonts w:eastAsia="仿宋_GB2312" w:hint="eastAsia"/>
                <w:color w:val="000000"/>
                <w:kern w:val="0"/>
                <w:sz w:val="24"/>
              </w:rPr>
              <w:t>）</w:t>
            </w:r>
          </w:p>
          <w:p w:rsidR="007867FD" w:rsidRPr="00FE6F4F" w:rsidRDefault="007867FD">
            <w:pPr>
              <w:jc w:val="center"/>
              <w:rPr>
                <w:rFonts w:eastAsia="仿宋_GB2312" w:hint="eastAsia"/>
                <w:sz w:val="24"/>
              </w:rPr>
            </w:pPr>
            <w:r w:rsidRPr="00FE6F4F">
              <w:rPr>
                <w:rFonts w:eastAsia="仿宋_GB2312" w:hint="eastAsia"/>
                <w:color w:val="000000"/>
                <w:kern w:val="0"/>
                <w:sz w:val="24"/>
              </w:rPr>
              <w:t>牛腩粉烹制</w:t>
            </w:r>
          </w:p>
        </w:tc>
        <w:tc>
          <w:tcPr>
            <w:tcW w:w="432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能按客户要求正确选取米粉</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能控制米粉等焯水的温度、时间，准确判断米粉的软硬度</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能按客人的要求加入主辅料、调味料</w:t>
            </w:r>
          </w:p>
        </w:tc>
        <w:tc>
          <w:tcPr>
            <w:tcW w:w="324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米粉种类、质量识别，加工方法</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火候知识</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调味知识</w:t>
            </w:r>
          </w:p>
          <w:p w:rsidR="007867FD" w:rsidRPr="00FE6F4F" w:rsidRDefault="007867FD">
            <w:pPr>
              <w:ind w:firstLineChars="100" w:firstLine="240"/>
              <w:rPr>
                <w:rFonts w:eastAsia="仿宋_GB2312" w:hint="eastAsia"/>
                <w:sz w:val="24"/>
              </w:rPr>
            </w:pPr>
            <w:r w:rsidRPr="00FE6F4F">
              <w:rPr>
                <w:rFonts w:eastAsia="仿宋_GB2312" w:hint="eastAsia"/>
                <w:sz w:val="24"/>
              </w:rPr>
              <w:t>4.</w:t>
            </w:r>
            <w:r w:rsidRPr="00FE6F4F">
              <w:rPr>
                <w:rFonts w:eastAsia="仿宋_GB2312" w:hint="eastAsia"/>
                <w:sz w:val="24"/>
              </w:rPr>
              <w:t>色、香、味、形知识</w:t>
            </w:r>
          </w:p>
        </w:tc>
        <w:tc>
          <w:tcPr>
            <w:tcW w:w="1260" w:type="dxa"/>
            <w:vAlign w:val="center"/>
          </w:tcPr>
          <w:p w:rsidR="007867FD" w:rsidRPr="00FE6F4F" w:rsidRDefault="007867FD">
            <w:pPr>
              <w:jc w:val="center"/>
              <w:rPr>
                <w:rFonts w:eastAsia="仿宋"/>
                <w:sz w:val="24"/>
              </w:rPr>
            </w:pPr>
            <w:r w:rsidRPr="00FE6F4F">
              <w:rPr>
                <w:rFonts w:eastAsia="仿宋"/>
                <w:sz w:val="24"/>
              </w:rPr>
              <w:t>25%</w:t>
            </w:r>
          </w:p>
        </w:tc>
      </w:tr>
      <w:tr w:rsidR="007867FD" w:rsidRPr="00FE6F4F">
        <w:trPr>
          <w:trHeight w:val="1862"/>
        </w:trPr>
        <w:tc>
          <w:tcPr>
            <w:tcW w:w="900" w:type="dxa"/>
            <w:vAlign w:val="center"/>
          </w:tcPr>
          <w:p w:rsidR="007867FD" w:rsidRPr="00FE6F4F" w:rsidRDefault="007867FD">
            <w:pPr>
              <w:pStyle w:val="TableParagraph"/>
              <w:jc w:val="center"/>
              <w:rPr>
                <w:rFonts w:ascii="Times New Roman" w:eastAsia="仿宋_GB2312" w:hAnsi="Times New Roman" w:cs="Times New Roman" w:hint="eastAsia"/>
                <w:sz w:val="24"/>
                <w:szCs w:val="24"/>
                <w:lang w:val="en-US"/>
              </w:rPr>
            </w:pPr>
            <w:r w:rsidRPr="00FE6F4F">
              <w:rPr>
                <w:rFonts w:ascii="Times New Roman" w:eastAsia="仿宋_GB2312" w:hAnsi="Times New Roman" w:cs="Times New Roman" w:hint="eastAsia"/>
                <w:sz w:val="24"/>
                <w:szCs w:val="24"/>
                <w:lang w:val="en-US"/>
              </w:rPr>
              <w:lastRenderedPageBreak/>
              <w:t>（五）</w:t>
            </w:r>
          </w:p>
          <w:p w:rsidR="007867FD" w:rsidRPr="00FE6F4F" w:rsidRDefault="007867FD">
            <w:pPr>
              <w:widowControl/>
              <w:jc w:val="center"/>
              <w:rPr>
                <w:rFonts w:eastAsia="仿宋_GB2312" w:hint="eastAsia"/>
                <w:sz w:val="24"/>
              </w:rPr>
            </w:pPr>
            <w:r w:rsidRPr="00FE6F4F">
              <w:rPr>
                <w:rFonts w:eastAsia="仿宋_GB2312" w:hint="eastAsia"/>
                <w:sz w:val="24"/>
              </w:rPr>
              <w:t>收档工作</w:t>
            </w:r>
          </w:p>
        </w:tc>
        <w:tc>
          <w:tcPr>
            <w:tcW w:w="432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能将剩余的食材归类保存</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能做好岗位的清洁卫生</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能按规定关闭厨房水、电、气开关</w:t>
            </w:r>
          </w:p>
        </w:tc>
        <w:tc>
          <w:tcPr>
            <w:tcW w:w="324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食品卫生知识</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安全生产知识</w:t>
            </w:r>
          </w:p>
        </w:tc>
        <w:tc>
          <w:tcPr>
            <w:tcW w:w="1260" w:type="dxa"/>
            <w:vAlign w:val="center"/>
          </w:tcPr>
          <w:p w:rsidR="007867FD" w:rsidRPr="00FE6F4F" w:rsidRDefault="007867FD">
            <w:pPr>
              <w:jc w:val="center"/>
              <w:rPr>
                <w:rFonts w:eastAsia="仿宋_GB2312"/>
                <w:sz w:val="24"/>
              </w:rPr>
            </w:pPr>
            <w:r w:rsidRPr="00FE6F4F">
              <w:rPr>
                <w:rFonts w:eastAsia="仿宋_GB2312"/>
                <w:sz w:val="24"/>
              </w:rPr>
              <w:t>10%</w:t>
            </w:r>
          </w:p>
        </w:tc>
      </w:tr>
    </w:tbl>
    <w:p w:rsidR="007867FD" w:rsidRPr="00FE6F4F" w:rsidRDefault="007867FD">
      <w:pPr>
        <w:spacing w:line="360" w:lineRule="auto"/>
        <w:ind w:firstLineChars="200" w:firstLine="560"/>
        <w:rPr>
          <w:rFonts w:eastAsia="黑体"/>
          <w:sz w:val="28"/>
          <w:szCs w:val="28"/>
        </w:rPr>
      </w:pPr>
      <w:r w:rsidRPr="00FE6F4F">
        <w:rPr>
          <w:rFonts w:eastAsia="黑体" w:hint="eastAsia"/>
          <w:sz w:val="28"/>
          <w:szCs w:val="28"/>
        </w:rPr>
        <w:t>四、鉴定要求</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（一）申报条件</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达到法定劳动年龄，具有相应技能的劳动者均可申报。</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（二）考评员构成</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考评员应具备中式烹调师或相关职业考评员资格；每个考评组中不少于</w:t>
      </w:r>
      <w:r w:rsidRPr="00FE6F4F">
        <w:rPr>
          <w:rFonts w:eastAsia="仿宋_GB2312" w:hint="eastAsia"/>
          <w:sz w:val="28"/>
          <w:szCs w:val="28"/>
        </w:rPr>
        <w:t>3</w:t>
      </w:r>
      <w:r w:rsidRPr="00FE6F4F">
        <w:rPr>
          <w:rFonts w:eastAsia="仿宋_GB2312" w:hint="eastAsia"/>
          <w:sz w:val="28"/>
          <w:szCs w:val="28"/>
        </w:rPr>
        <w:t>名考评员。</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（三）鉴定方式与鉴定时间</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鉴定方式为实际技能操作考核；鉴定时间为</w:t>
      </w:r>
      <w:r w:rsidRPr="00FE6F4F">
        <w:rPr>
          <w:rFonts w:eastAsia="仿宋_GB2312" w:hint="eastAsia"/>
          <w:sz w:val="28"/>
          <w:szCs w:val="28"/>
        </w:rPr>
        <w:t>120 min</w:t>
      </w:r>
      <w:r w:rsidRPr="00FE6F4F">
        <w:rPr>
          <w:rFonts w:eastAsia="仿宋_GB2312" w:hint="eastAsia"/>
          <w:sz w:val="28"/>
          <w:szCs w:val="28"/>
        </w:rPr>
        <w:t>。</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（四）鉴定场地设备要求</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操作场地光线充足，整洁无干扰，空气流通，具有安全防火措施。具有满足</w:t>
      </w:r>
      <w:r w:rsidRPr="00FE6F4F">
        <w:rPr>
          <w:rFonts w:eastAsia="仿宋_GB2312" w:hint="eastAsia"/>
          <w:sz w:val="28"/>
          <w:szCs w:val="28"/>
        </w:rPr>
        <w:t>15</w:t>
      </w:r>
      <w:r w:rsidRPr="00FE6F4F">
        <w:rPr>
          <w:rFonts w:eastAsia="仿宋_GB2312" w:hint="eastAsia"/>
          <w:sz w:val="28"/>
          <w:szCs w:val="28"/>
        </w:rPr>
        <w:t>人以上同时进行鉴定需要的中式烹调操作设备及牛腩粉烹制使用的相应工具。</w:t>
      </w:r>
    </w:p>
    <w:p w:rsidR="007867FD" w:rsidRPr="00FE6F4F" w:rsidRDefault="007867FD">
      <w:pPr>
        <w:spacing w:line="460" w:lineRule="exact"/>
        <w:rPr>
          <w:rFonts w:eastAsia="仿宋_GB2312" w:hint="eastAsia"/>
        </w:rPr>
      </w:pPr>
    </w:p>
    <w:p w:rsidR="007867FD" w:rsidRPr="00FE6F4F" w:rsidRDefault="007867FD">
      <w:pPr>
        <w:spacing w:line="460" w:lineRule="exact"/>
      </w:pPr>
    </w:p>
    <w:p w:rsidR="007867FD" w:rsidRPr="00FE6F4F" w:rsidRDefault="00E400BE" w:rsidP="00FE6F4F">
      <w:pPr>
        <w:spacing w:line="460" w:lineRule="exact"/>
        <w:jc w:val="center"/>
        <w:rPr>
          <w:rFonts w:eastAsia="黑体"/>
          <w:sz w:val="44"/>
          <w:szCs w:val="44"/>
        </w:rPr>
      </w:pPr>
      <w:r w:rsidRPr="00FE6F4F">
        <w:br w:type="page"/>
      </w:r>
      <w:r w:rsidR="007867FD" w:rsidRPr="00FE6F4F">
        <w:rPr>
          <w:rFonts w:eastAsia="黑体" w:hint="eastAsia"/>
          <w:sz w:val="44"/>
          <w:szCs w:val="44"/>
        </w:rPr>
        <w:lastRenderedPageBreak/>
        <w:t>头皮护理专项职业能力考核规范</w:t>
      </w:r>
    </w:p>
    <w:p w:rsidR="007867FD" w:rsidRPr="00FE6F4F" w:rsidRDefault="007867FD">
      <w:pPr>
        <w:rPr>
          <w:rFonts w:eastAsia="黑体"/>
          <w:sz w:val="44"/>
          <w:szCs w:val="44"/>
        </w:rPr>
      </w:pPr>
    </w:p>
    <w:p w:rsidR="007867FD" w:rsidRPr="00FE6F4F" w:rsidRDefault="007867FD">
      <w:pPr>
        <w:rPr>
          <w:rFonts w:eastAsia="黑体"/>
          <w:sz w:val="28"/>
          <w:szCs w:val="28"/>
        </w:rPr>
      </w:pPr>
      <w:r w:rsidRPr="00FE6F4F">
        <w:rPr>
          <w:sz w:val="28"/>
          <w:szCs w:val="28"/>
        </w:rPr>
        <w:t xml:space="preserve">   </w:t>
      </w:r>
      <w:r w:rsidR="00E400BE" w:rsidRPr="00FE6F4F">
        <w:rPr>
          <w:rFonts w:hint="eastAsia"/>
          <w:sz w:val="28"/>
          <w:szCs w:val="28"/>
        </w:rPr>
        <w:t xml:space="preserve"> </w:t>
      </w:r>
      <w:r w:rsidRPr="00FE6F4F">
        <w:rPr>
          <w:rFonts w:eastAsia="黑体" w:hint="eastAsia"/>
          <w:sz w:val="28"/>
          <w:szCs w:val="28"/>
        </w:rPr>
        <w:t>一、定义</w:t>
      </w:r>
    </w:p>
    <w:p w:rsidR="007867FD" w:rsidRPr="00FE6F4F" w:rsidRDefault="007867FD">
      <w:pPr>
        <w:spacing w:line="360" w:lineRule="auto"/>
        <w:ind w:firstLineChars="200" w:firstLine="560"/>
        <w:rPr>
          <w:rFonts w:eastAsia="仿宋_GB2312" w:hint="eastAsia"/>
          <w:sz w:val="28"/>
        </w:rPr>
      </w:pPr>
      <w:r w:rsidRPr="00FE6F4F">
        <w:rPr>
          <w:rFonts w:eastAsia="仿宋_GB2312" w:hint="eastAsia"/>
          <w:sz w:val="28"/>
        </w:rPr>
        <w:t>运用头皮护理工具、产品及技术，解决头皮问题，让头皮恢复自然健康状态的能力。</w:t>
      </w:r>
    </w:p>
    <w:p w:rsidR="007867FD" w:rsidRPr="00FE6F4F" w:rsidRDefault="007867FD">
      <w:pPr>
        <w:ind w:firstLineChars="200" w:firstLine="560"/>
        <w:rPr>
          <w:rFonts w:eastAsia="黑体" w:hint="eastAsia"/>
          <w:sz w:val="28"/>
          <w:szCs w:val="28"/>
        </w:rPr>
      </w:pPr>
      <w:r w:rsidRPr="00FE6F4F">
        <w:rPr>
          <w:rFonts w:eastAsia="黑体" w:hint="eastAsia"/>
          <w:sz w:val="28"/>
          <w:szCs w:val="28"/>
        </w:rPr>
        <w:t>二、适用对象</w:t>
      </w:r>
    </w:p>
    <w:p w:rsidR="007867FD" w:rsidRPr="00FE6F4F" w:rsidRDefault="007867FD">
      <w:pPr>
        <w:spacing w:line="360" w:lineRule="auto"/>
        <w:ind w:firstLineChars="200" w:firstLine="560"/>
        <w:rPr>
          <w:rFonts w:eastAsia="仿宋_GB2312" w:hint="eastAsia"/>
          <w:sz w:val="32"/>
          <w:szCs w:val="32"/>
        </w:rPr>
      </w:pPr>
      <w:r w:rsidRPr="00FE6F4F">
        <w:rPr>
          <w:rFonts w:eastAsia="仿宋_GB2312" w:hint="eastAsia"/>
          <w:sz w:val="28"/>
        </w:rPr>
        <w:t>运用或准备运用本项能力求职、就业的人员。</w:t>
      </w:r>
    </w:p>
    <w:p w:rsidR="007867FD" w:rsidRPr="00FE6F4F" w:rsidRDefault="007867FD">
      <w:pPr>
        <w:ind w:firstLineChars="200" w:firstLine="560"/>
        <w:rPr>
          <w:rFonts w:eastAsia="黑体"/>
          <w:sz w:val="28"/>
          <w:szCs w:val="28"/>
        </w:rPr>
      </w:pPr>
      <w:r w:rsidRPr="00FE6F4F">
        <w:rPr>
          <w:rFonts w:eastAsia="黑体" w:hint="eastAsia"/>
          <w:sz w:val="28"/>
          <w:szCs w:val="28"/>
        </w:rPr>
        <w:t>三、能力标准与鉴定内容</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4140"/>
        <w:gridCol w:w="3420"/>
        <w:gridCol w:w="1306"/>
      </w:tblGrid>
      <w:tr w:rsidR="007867FD" w:rsidRPr="00FE6F4F">
        <w:trPr>
          <w:trHeight w:val="529"/>
        </w:trPr>
        <w:tc>
          <w:tcPr>
            <w:tcW w:w="9694" w:type="dxa"/>
            <w:gridSpan w:val="4"/>
            <w:vAlign w:val="center"/>
          </w:tcPr>
          <w:p w:rsidR="007867FD" w:rsidRPr="00FE6F4F" w:rsidRDefault="007867FD">
            <w:pPr>
              <w:rPr>
                <w:rFonts w:eastAsia="黑体"/>
                <w:sz w:val="24"/>
              </w:rPr>
            </w:pPr>
            <w:r w:rsidRPr="00FE6F4F">
              <w:rPr>
                <w:rFonts w:eastAsia="黑体" w:hint="eastAsia"/>
                <w:sz w:val="24"/>
              </w:rPr>
              <w:t>能力名称：头皮护理</w:t>
            </w:r>
            <w:r w:rsidRPr="00FE6F4F">
              <w:rPr>
                <w:rFonts w:eastAsia="黑体"/>
                <w:sz w:val="24"/>
              </w:rPr>
              <w:t xml:space="preserve">                                   </w:t>
            </w:r>
            <w:r w:rsidRPr="00FE6F4F">
              <w:rPr>
                <w:rFonts w:eastAsia="黑体" w:hint="eastAsia"/>
                <w:sz w:val="24"/>
              </w:rPr>
              <w:t>职业领域：美发师</w:t>
            </w:r>
          </w:p>
        </w:tc>
      </w:tr>
      <w:tr w:rsidR="007867FD" w:rsidRPr="00FE6F4F">
        <w:trPr>
          <w:trHeight w:val="632"/>
        </w:trPr>
        <w:tc>
          <w:tcPr>
            <w:tcW w:w="828" w:type="dxa"/>
            <w:vAlign w:val="center"/>
          </w:tcPr>
          <w:p w:rsidR="007867FD" w:rsidRPr="00FE6F4F" w:rsidRDefault="007867FD">
            <w:pPr>
              <w:jc w:val="center"/>
              <w:rPr>
                <w:rFonts w:eastAsia="黑体"/>
                <w:sz w:val="24"/>
              </w:rPr>
            </w:pPr>
            <w:r w:rsidRPr="00FE6F4F">
              <w:rPr>
                <w:rFonts w:eastAsia="黑体" w:hint="eastAsia"/>
                <w:sz w:val="24"/>
              </w:rPr>
              <w:t>工作任务</w:t>
            </w:r>
          </w:p>
        </w:tc>
        <w:tc>
          <w:tcPr>
            <w:tcW w:w="4140" w:type="dxa"/>
            <w:vAlign w:val="center"/>
          </w:tcPr>
          <w:p w:rsidR="007867FD" w:rsidRPr="00FE6F4F" w:rsidRDefault="007867FD">
            <w:pPr>
              <w:jc w:val="center"/>
              <w:rPr>
                <w:rFonts w:eastAsia="黑体"/>
                <w:sz w:val="24"/>
              </w:rPr>
            </w:pPr>
            <w:r w:rsidRPr="00FE6F4F">
              <w:rPr>
                <w:rFonts w:eastAsia="黑体" w:hint="eastAsia"/>
                <w:sz w:val="24"/>
              </w:rPr>
              <w:t>操作规范</w:t>
            </w:r>
          </w:p>
        </w:tc>
        <w:tc>
          <w:tcPr>
            <w:tcW w:w="3420" w:type="dxa"/>
            <w:vAlign w:val="center"/>
          </w:tcPr>
          <w:p w:rsidR="007867FD" w:rsidRPr="00FE6F4F" w:rsidRDefault="007867FD">
            <w:pPr>
              <w:jc w:val="center"/>
              <w:rPr>
                <w:rFonts w:eastAsia="黑体"/>
                <w:sz w:val="24"/>
              </w:rPr>
            </w:pPr>
            <w:r w:rsidRPr="00FE6F4F">
              <w:rPr>
                <w:rFonts w:eastAsia="黑体" w:hint="eastAsia"/>
                <w:sz w:val="24"/>
              </w:rPr>
              <w:t>相关知识</w:t>
            </w:r>
          </w:p>
        </w:tc>
        <w:tc>
          <w:tcPr>
            <w:tcW w:w="1306" w:type="dxa"/>
            <w:vAlign w:val="center"/>
          </w:tcPr>
          <w:p w:rsidR="007867FD" w:rsidRPr="00FE6F4F" w:rsidRDefault="007867FD">
            <w:pPr>
              <w:jc w:val="center"/>
              <w:rPr>
                <w:rFonts w:eastAsia="黑体"/>
                <w:sz w:val="24"/>
              </w:rPr>
            </w:pPr>
            <w:r w:rsidRPr="00FE6F4F">
              <w:rPr>
                <w:rFonts w:eastAsia="黑体" w:hint="eastAsia"/>
                <w:sz w:val="24"/>
              </w:rPr>
              <w:t>考核比重</w:t>
            </w:r>
          </w:p>
        </w:tc>
      </w:tr>
      <w:tr w:rsidR="007867FD" w:rsidRPr="00FE6F4F">
        <w:trPr>
          <w:trHeight w:val="1599"/>
        </w:trPr>
        <w:tc>
          <w:tcPr>
            <w:tcW w:w="828" w:type="dxa"/>
            <w:vAlign w:val="center"/>
          </w:tcPr>
          <w:p w:rsidR="007867FD" w:rsidRPr="00FE6F4F" w:rsidRDefault="007867FD">
            <w:pPr>
              <w:jc w:val="center"/>
              <w:rPr>
                <w:rFonts w:eastAsia="仿宋_GB2312" w:hint="eastAsia"/>
                <w:sz w:val="24"/>
              </w:rPr>
            </w:pPr>
            <w:r w:rsidRPr="00FE6F4F">
              <w:rPr>
                <w:rFonts w:eastAsia="仿宋_GB2312" w:hint="eastAsia"/>
                <w:sz w:val="24"/>
              </w:rPr>
              <w:t>（一）</w:t>
            </w:r>
          </w:p>
          <w:p w:rsidR="007867FD" w:rsidRPr="00FE6F4F" w:rsidRDefault="007867FD">
            <w:pPr>
              <w:jc w:val="center"/>
              <w:rPr>
                <w:rFonts w:eastAsia="仿宋_GB2312" w:hint="eastAsia"/>
                <w:sz w:val="24"/>
              </w:rPr>
            </w:pPr>
            <w:r w:rsidRPr="00FE6F4F">
              <w:rPr>
                <w:rFonts w:eastAsia="仿宋_GB2312" w:hint="eastAsia"/>
                <w:sz w:val="24"/>
              </w:rPr>
              <w:t>接待与咨询</w:t>
            </w:r>
          </w:p>
        </w:tc>
        <w:tc>
          <w:tcPr>
            <w:tcW w:w="414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能正确运用文明礼仪接待宾客</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能根据宾客的头皮特征推荐服务项目</w:t>
            </w:r>
          </w:p>
        </w:tc>
        <w:tc>
          <w:tcPr>
            <w:tcW w:w="342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礼仪、礼节知识</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头皮护理服务项目</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头皮症状的种类及防治知识</w:t>
            </w:r>
          </w:p>
        </w:tc>
        <w:tc>
          <w:tcPr>
            <w:tcW w:w="1306" w:type="dxa"/>
            <w:vAlign w:val="center"/>
          </w:tcPr>
          <w:p w:rsidR="007867FD" w:rsidRPr="00FE6F4F" w:rsidRDefault="007867FD">
            <w:pPr>
              <w:widowControl/>
              <w:jc w:val="center"/>
              <w:rPr>
                <w:rFonts w:eastAsia="仿宋"/>
                <w:sz w:val="24"/>
              </w:rPr>
            </w:pPr>
            <w:r w:rsidRPr="00FE6F4F">
              <w:rPr>
                <w:rFonts w:eastAsia="仿宋"/>
                <w:sz w:val="24"/>
              </w:rPr>
              <w:t>10%</w:t>
            </w:r>
          </w:p>
        </w:tc>
      </w:tr>
      <w:tr w:rsidR="007867FD" w:rsidRPr="00FE6F4F">
        <w:trPr>
          <w:trHeight w:val="1563"/>
        </w:trPr>
        <w:tc>
          <w:tcPr>
            <w:tcW w:w="828" w:type="dxa"/>
            <w:vAlign w:val="center"/>
          </w:tcPr>
          <w:p w:rsidR="007867FD" w:rsidRPr="00FE6F4F" w:rsidRDefault="007867FD">
            <w:pPr>
              <w:jc w:val="center"/>
              <w:rPr>
                <w:rFonts w:eastAsia="仿宋_GB2312" w:hint="eastAsia"/>
                <w:sz w:val="24"/>
              </w:rPr>
            </w:pPr>
            <w:r w:rsidRPr="00FE6F4F">
              <w:rPr>
                <w:rFonts w:eastAsia="仿宋_GB2312" w:hint="eastAsia"/>
                <w:sz w:val="24"/>
              </w:rPr>
              <w:t>（二）</w:t>
            </w:r>
          </w:p>
          <w:p w:rsidR="007867FD" w:rsidRPr="00FE6F4F" w:rsidRDefault="007867FD">
            <w:pPr>
              <w:jc w:val="center"/>
              <w:rPr>
                <w:rFonts w:eastAsia="仿宋_GB2312" w:hint="eastAsia"/>
                <w:sz w:val="24"/>
              </w:rPr>
            </w:pPr>
            <w:r w:rsidRPr="00FE6F4F">
              <w:rPr>
                <w:rFonts w:eastAsia="仿宋_GB2312" w:hint="eastAsia"/>
                <w:sz w:val="24"/>
              </w:rPr>
              <w:t>洗护前准备</w:t>
            </w:r>
          </w:p>
        </w:tc>
        <w:tc>
          <w:tcPr>
            <w:tcW w:w="414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能正确选择项目所需用品、用具</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能按手法流程进行头皮舒缓放松</w:t>
            </w:r>
          </w:p>
        </w:tc>
        <w:tc>
          <w:tcPr>
            <w:tcW w:w="342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各种头皮护理用品、用具的作用和使用方法</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头部穴位</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头部经络疏通、放松流程</w:t>
            </w:r>
          </w:p>
        </w:tc>
        <w:tc>
          <w:tcPr>
            <w:tcW w:w="1306" w:type="dxa"/>
            <w:vAlign w:val="center"/>
          </w:tcPr>
          <w:p w:rsidR="007867FD" w:rsidRPr="00FE6F4F" w:rsidRDefault="007867FD">
            <w:pPr>
              <w:widowControl/>
              <w:jc w:val="center"/>
              <w:rPr>
                <w:rFonts w:eastAsia="仿宋"/>
                <w:sz w:val="24"/>
              </w:rPr>
            </w:pPr>
            <w:r w:rsidRPr="00FE6F4F">
              <w:rPr>
                <w:rFonts w:eastAsia="仿宋"/>
                <w:sz w:val="24"/>
              </w:rPr>
              <w:t>10%</w:t>
            </w:r>
          </w:p>
        </w:tc>
      </w:tr>
      <w:tr w:rsidR="007867FD" w:rsidRPr="00FE6F4F">
        <w:trPr>
          <w:trHeight w:val="2679"/>
        </w:trPr>
        <w:tc>
          <w:tcPr>
            <w:tcW w:w="828" w:type="dxa"/>
            <w:vAlign w:val="center"/>
          </w:tcPr>
          <w:p w:rsidR="007867FD" w:rsidRPr="00FE6F4F" w:rsidRDefault="007867FD">
            <w:pPr>
              <w:jc w:val="center"/>
              <w:rPr>
                <w:rFonts w:eastAsia="仿宋_GB2312" w:hint="eastAsia"/>
                <w:sz w:val="24"/>
              </w:rPr>
            </w:pPr>
            <w:r w:rsidRPr="00FE6F4F">
              <w:rPr>
                <w:rFonts w:eastAsia="仿宋_GB2312" w:hint="eastAsia"/>
                <w:sz w:val="24"/>
              </w:rPr>
              <w:t>（三）</w:t>
            </w:r>
          </w:p>
          <w:p w:rsidR="007867FD" w:rsidRPr="00FE6F4F" w:rsidRDefault="007867FD">
            <w:pPr>
              <w:jc w:val="center"/>
              <w:rPr>
                <w:rFonts w:eastAsia="仿宋_GB2312" w:hint="eastAsia"/>
                <w:sz w:val="24"/>
              </w:rPr>
            </w:pPr>
            <w:r w:rsidRPr="00FE6F4F">
              <w:rPr>
                <w:rFonts w:eastAsia="仿宋_GB2312" w:hint="eastAsia"/>
                <w:sz w:val="24"/>
              </w:rPr>
              <w:t>头部清洁</w:t>
            </w:r>
          </w:p>
        </w:tc>
        <w:tc>
          <w:tcPr>
            <w:tcW w:w="414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能按清洁流程进行全头清洁</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能舒适地对清洁后的头发进行包裹</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能正确选择吹风机温度、风力进行干发操作</w:t>
            </w:r>
          </w:p>
        </w:tc>
        <w:tc>
          <w:tcPr>
            <w:tcW w:w="342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头部清洁流程</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打泡手法</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清洁手法</w:t>
            </w:r>
          </w:p>
          <w:p w:rsidR="007867FD" w:rsidRPr="00FE6F4F" w:rsidRDefault="007867FD">
            <w:pPr>
              <w:ind w:firstLineChars="100" w:firstLine="240"/>
              <w:rPr>
                <w:rFonts w:eastAsia="仿宋_GB2312" w:hint="eastAsia"/>
                <w:sz w:val="24"/>
              </w:rPr>
            </w:pPr>
            <w:r w:rsidRPr="00FE6F4F">
              <w:rPr>
                <w:rFonts w:eastAsia="仿宋_GB2312" w:hint="eastAsia"/>
                <w:sz w:val="24"/>
              </w:rPr>
              <w:t>4.</w:t>
            </w:r>
            <w:r w:rsidRPr="00FE6F4F">
              <w:rPr>
                <w:rFonts w:eastAsia="仿宋_GB2312" w:hint="eastAsia"/>
                <w:sz w:val="24"/>
              </w:rPr>
              <w:t>冲水手法</w:t>
            </w:r>
          </w:p>
          <w:p w:rsidR="007867FD" w:rsidRPr="00FE6F4F" w:rsidRDefault="007867FD">
            <w:pPr>
              <w:ind w:firstLineChars="100" w:firstLine="240"/>
              <w:rPr>
                <w:rFonts w:eastAsia="仿宋_GB2312" w:hint="eastAsia"/>
                <w:sz w:val="24"/>
              </w:rPr>
            </w:pPr>
            <w:r w:rsidRPr="00FE6F4F">
              <w:rPr>
                <w:rFonts w:eastAsia="仿宋_GB2312" w:hint="eastAsia"/>
                <w:sz w:val="24"/>
              </w:rPr>
              <w:t>5.</w:t>
            </w:r>
            <w:r w:rsidRPr="00FE6F4F">
              <w:rPr>
                <w:rFonts w:eastAsia="仿宋_GB2312" w:hint="eastAsia"/>
                <w:sz w:val="24"/>
              </w:rPr>
              <w:t>包裹头发手法及标准</w:t>
            </w:r>
          </w:p>
          <w:p w:rsidR="007867FD" w:rsidRPr="00FE6F4F" w:rsidRDefault="007867FD">
            <w:pPr>
              <w:ind w:firstLineChars="100" w:firstLine="240"/>
              <w:rPr>
                <w:rFonts w:eastAsia="仿宋_GB2312" w:hint="eastAsia"/>
                <w:sz w:val="24"/>
              </w:rPr>
            </w:pPr>
            <w:r w:rsidRPr="00FE6F4F">
              <w:rPr>
                <w:rFonts w:eastAsia="仿宋_GB2312" w:hint="eastAsia"/>
                <w:sz w:val="24"/>
              </w:rPr>
              <w:t>6.</w:t>
            </w:r>
            <w:r w:rsidRPr="00FE6F4F">
              <w:rPr>
                <w:rFonts w:eastAsia="仿宋_GB2312" w:hint="eastAsia"/>
                <w:sz w:val="24"/>
              </w:rPr>
              <w:t>吹风机温度、风力选择</w:t>
            </w:r>
          </w:p>
          <w:p w:rsidR="007867FD" w:rsidRPr="00FE6F4F" w:rsidRDefault="007867FD">
            <w:pPr>
              <w:ind w:firstLineChars="100" w:firstLine="240"/>
              <w:rPr>
                <w:rFonts w:eastAsia="仿宋_GB2312" w:hint="eastAsia"/>
                <w:sz w:val="24"/>
              </w:rPr>
            </w:pPr>
            <w:r w:rsidRPr="00FE6F4F">
              <w:rPr>
                <w:rFonts w:eastAsia="仿宋_GB2312" w:hint="eastAsia"/>
                <w:sz w:val="24"/>
              </w:rPr>
              <w:t>7.</w:t>
            </w:r>
            <w:r w:rsidRPr="00FE6F4F">
              <w:rPr>
                <w:rFonts w:eastAsia="仿宋_GB2312" w:hint="eastAsia"/>
                <w:sz w:val="24"/>
              </w:rPr>
              <w:t>干发标准</w:t>
            </w:r>
          </w:p>
        </w:tc>
        <w:tc>
          <w:tcPr>
            <w:tcW w:w="1306" w:type="dxa"/>
            <w:vAlign w:val="center"/>
          </w:tcPr>
          <w:p w:rsidR="007867FD" w:rsidRPr="00FE6F4F" w:rsidRDefault="007867FD">
            <w:pPr>
              <w:widowControl/>
              <w:jc w:val="center"/>
              <w:rPr>
                <w:rFonts w:eastAsia="仿宋"/>
                <w:sz w:val="24"/>
              </w:rPr>
            </w:pPr>
            <w:r w:rsidRPr="00FE6F4F">
              <w:rPr>
                <w:rFonts w:eastAsia="仿宋"/>
                <w:sz w:val="24"/>
              </w:rPr>
              <w:t>30%</w:t>
            </w:r>
          </w:p>
        </w:tc>
      </w:tr>
      <w:tr w:rsidR="007867FD" w:rsidRPr="00FE6F4F">
        <w:trPr>
          <w:trHeight w:val="2326"/>
        </w:trPr>
        <w:tc>
          <w:tcPr>
            <w:tcW w:w="828" w:type="dxa"/>
            <w:vAlign w:val="center"/>
          </w:tcPr>
          <w:p w:rsidR="007867FD" w:rsidRPr="00FE6F4F" w:rsidRDefault="007867FD">
            <w:pPr>
              <w:jc w:val="center"/>
              <w:rPr>
                <w:rFonts w:eastAsia="仿宋_GB2312" w:hint="eastAsia"/>
                <w:sz w:val="24"/>
              </w:rPr>
            </w:pPr>
            <w:r w:rsidRPr="00FE6F4F">
              <w:rPr>
                <w:rFonts w:eastAsia="仿宋_GB2312" w:hint="eastAsia"/>
                <w:sz w:val="24"/>
              </w:rPr>
              <w:lastRenderedPageBreak/>
              <w:t>（四）</w:t>
            </w:r>
          </w:p>
          <w:p w:rsidR="007867FD" w:rsidRPr="00FE6F4F" w:rsidRDefault="007867FD">
            <w:pPr>
              <w:jc w:val="center"/>
              <w:rPr>
                <w:rFonts w:eastAsia="仿宋_GB2312" w:hint="eastAsia"/>
                <w:sz w:val="24"/>
              </w:rPr>
            </w:pPr>
            <w:r w:rsidRPr="00FE6F4F">
              <w:rPr>
                <w:rFonts w:eastAsia="仿宋_GB2312" w:hint="eastAsia"/>
                <w:sz w:val="24"/>
              </w:rPr>
              <w:t>头皮护理</w:t>
            </w:r>
          </w:p>
        </w:tc>
        <w:tc>
          <w:tcPr>
            <w:tcW w:w="414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能根据宾客的头皮护理项目，按顺序在头部相应区域喷涂护理产品</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能熟练掌握头部穴位</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能根据流程，对全头进行按揉、拿捏、弹拨相应穴位</w:t>
            </w:r>
          </w:p>
        </w:tc>
        <w:tc>
          <w:tcPr>
            <w:tcW w:w="342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喷涂相应功能产品的方法及注意事项</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头部吸收按摩流程</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按揉穴位手法及注意事项</w:t>
            </w:r>
          </w:p>
          <w:p w:rsidR="007867FD" w:rsidRPr="00FE6F4F" w:rsidRDefault="007867FD">
            <w:pPr>
              <w:ind w:firstLineChars="100" w:firstLine="240"/>
              <w:rPr>
                <w:rFonts w:eastAsia="仿宋_GB2312" w:hint="eastAsia"/>
                <w:sz w:val="24"/>
              </w:rPr>
            </w:pPr>
            <w:r w:rsidRPr="00FE6F4F">
              <w:rPr>
                <w:rFonts w:eastAsia="仿宋_GB2312" w:hint="eastAsia"/>
                <w:sz w:val="24"/>
              </w:rPr>
              <w:t>4.</w:t>
            </w:r>
            <w:r w:rsidRPr="00FE6F4F">
              <w:rPr>
                <w:rFonts w:eastAsia="仿宋_GB2312" w:hint="eastAsia"/>
                <w:sz w:val="24"/>
              </w:rPr>
              <w:t>拿捏穴位手法及注意事项</w:t>
            </w:r>
          </w:p>
          <w:p w:rsidR="007867FD" w:rsidRPr="00FE6F4F" w:rsidRDefault="007867FD">
            <w:pPr>
              <w:ind w:firstLineChars="100" w:firstLine="240"/>
              <w:rPr>
                <w:rFonts w:eastAsia="仿宋_GB2312" w:hint="eastAsia"/>
                <w:sz w:val="24"/>
              </w:rPr>
            </w:pPr>
            <w:r w:rsidRPr="00FE6F4F">
              <w:rPr>
                <w:rFonts w:eastAsia="仿宋_GB2312" w:hint="eastAsia"/>
                <w:sz w:val="24"/>
              </w:rPr>
              <w:t>5.</w:t>
            </w:r>
            <w:r w:rsidRPr="00FE6F4F">
              <w:rPr>
                <w:rFonts w:eastAsia="仿宋_GB2312" w:hint="eastAsia"/>
                <w:sz w:val="24"/>
              </w:rPr>
              <w:t>弹拨穴位手法及注意事项</w:t>
            </w:r>
          </w:p>
        </w:tc>
        <w:tc>
          <w:tcPr>
            <w:tcW w:w="1306" w:type="dxa"/>
            <w:vAlign w:val="center"/>
          </w:tcPr>
          <w:p w:rsidR="007867FD" w:rsidRPr="00FE6F4F" w:rsidRDefault="007867FD">
            <w:pPr>
              <w:widowControl/>
              <w:jc w:val="center"/>
              <w:rPr>
                <w:rFonts w:eastAsia="仿宋"/>
                <w:sz w:val="24"/>
              </w:rPr>
            </w:pPr>
            <w:r w:rsidRPr="00FE6F4F">
              <w:rPr>
                <w:rFonts w:eastAsia="仿宋"/>
                <w:sz w:val="24"/>
              </w:rPr>
              <w:t>40%</w:t>
            </w:r>
          </w:p>
        </w:tc>
      </w:tr>
      <w:tr w:rsidR="007867FD" w:rsidRPr="00FE6F4F">
        <w:trPr>
          <w:trHeight w:val="2158"/>
        </w:trPr>
        <w:tc>
          <w:tcPr>
            <w:tcW w:w="828" w:type="dxa"/>
            <w:vAlign w:val="center"/>
          </w:tcPr>
          <w:p w:rsidR="007867FD" w:rsidRPr="00FE6F4F" w:rsidRDefault="007867FD">
            <w:pPr>
              <w:jc w:val="center"/>
              <w:rPr>
                <w:rFonts w:eastAsia="仿宋_GB2312" w:hint="eastAsia"/>
                <w:sz w:val="24"/>
              </w:rPr>
            </w:pPr>
            <w:r w:rsidRPr="00FE6F4F">
              <w:rPr>
                <w:rFonts w:eastAsia="仿宋_GB2312" w:hint="eastAsia"/>
                <w:sz w:val="24"/>
              </w:rPr>
              <w:t>（五）</w:t>
            </w:r>
          </w:p>
          <w:p w:rsidR="007867FD" w:rsidRPr="00FE6F4F" w:rsidRDefault="007867FD">
            <w:pPr>
              <w:jc w:val="center"/>
              <w:rPr>
                <w:rFonts w:eastAsia="仿宋_GB2312" w:hint="eastAsia"/>
                <w:sz w:val="24"/>
              </w:rPr>
            </w:pPr>
            <w:r w:rsidRPr="00FE6F4F">
              <w:rPr>
                <w:rFonts w:eastAsia="仿宋_GB2312" w:hint="eastAsia"/>
                <w:sz w:val="24"/>
              </w:rPr>
              <w:t>护理后服务</w:t>
            </w:r>
          </w:p>
        </w:tc>
        <w:tc>
          <w:tcPr>
            <w:tcW w:w="414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能用简单的手法或借助简单的工具，对宾客肩颈、全头进行放松</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能询问及倾听顾客对服务的意见及建议</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能把护理工作区域的环境整理复原</w:t>
            </w:r>
          </w:p>
        </w:tc>
        <w:tc>
          <w:tcPr>
            <w:tcW w:w="3420" w:type="dxa"/>
            <w:vAlign w:val="center"/>
          </w:tcPr>
          <w:p w:rsidR="007867FD" w:rsidRPr="00FE6F4F" w:rsidRDefault="007867FD">
            <w:pPr>
              <w:ind w:firstLineChars="100" w:firstLine="240"/>
              <w:rPr>
                <w:rFonts w:eastAsia="仿宋_GB2312" w:hint="eastAsia"/>
                <w:sz w:val="24"/>
              </w:rPr>
            </w:pPr>
            <w:r w:rsidRPr="00FE6F4F">
              <w:rPr>
                <w:rFonts w:eastAsia="仿宋_GB2312" w:hint="eastAsia"/>
                <w:sz w:val="24"/>
              </w:rPr>
              <w:t>1.</w:t>
            </w:r>
            <w:r w:rsidRPr="00FE6F4F">
              <w:rPr>
                <w:rFonts w:eastAsia="仿宋_GB2312" w:hint="eastAsia"/>
                <w:sz w:val="24"/>
              </w:rPr>
              <w:t>肩颈放松手法</w:t>
            </w:r>
          </w:p>
          <w:p w:rsidR="007867FD" w:rsidRPr="00FE6F4F" w:rsidRDefault="007867FD">
            <w:pPr>
              <w:ind w:firstLineChars="100" w:firstLine="240"/>
              <w:rPr>
                <w:rFonts w:eastAsia="仿宋_GB2312" w:hint="eastAsia"/>
                <w:sz w:val="24"/>
              </w:rPr>
            </w:pPr>
            <w:r w:rsidRPr="00FE6F4F">
              <w:rPr>
                <w:rFonts w:eastAsia="仿宋_GB2312" w:hint="eastAsia"/>
                <w:sz w:val="24"/>
              </w:rPr>
              <w:t>2.</w:t>
            </w:r>
            <w:r w:rsidRPr="00FE6F4F">
              <w:rPr>
                <w:rFonts w:eastAsia="仿宋_GB2312" w:hint="eastAsia"/>
                <w:sz w:val="24"/>
              </w:rPr>
              <w:t>全头放松手法</w:t>
            </w:r>
          </w:p>
          <w:p w:rsidR="007867FD" w:rsidRPr="00FE6F4F" w:rsidRDefault="007867FD">
            <w:pPr>
              <w:ind w:firstLineChars="100" w:firstLine="240"/>
              <w:rPr>
                <w:rFonts w:eastAsia="仿宋_GB2312" w:hint="eastAsia"/>
                <w:sz w:val="24"/>
              </w:rPr>
            </w:pPr>
            <w:r w:rsidRPr="00FE6F4F">
              <w:rPr>
                <w:rFonts w:eastAsia="仿宋_GB2312" w:hint="eastAsia"/>
                <w:sz w:val="24"/>
              </w:rPr>
              <w:t>3.</w:t>
            </w:r>
            <w:r w:rsidRPr="00FE6F4F">
              <w:rPr>
                <w:rFonts w:eastAsia="仿宋_GB2312" w:hint="eastAsia"/>
                <w:sz w:val="24"/>
              </w:rPr>
              <w:t>倾听、询问技巧</w:t>
            </w:r>
          </w:p>
        </w:tc>
        <w:tc>
          <w:tcPr>
            <w:tcW w:w="1306" w:type="dxa"/>
            <w:vAlign w:val="center"/>
          </w:tcPr>
          <w:p w:rsidR="007867FD" w:rsidRPr="00FE6F4F" w:rsidRDefault="007867FD">
            <w:pPr>
              <w:widowControl/>
              <w:jc w:val="center"/>
              <w:rPr>
                <w:rFonts w:eastAsia="仿宋"/>
                <w:sz w:val="24"/>
              </w:rPr>
            </w:pPr>
            <w:r w:rsidRPr="00FE6F4F">
              <w:rPr>
                <w:rFonts w:eastAsia="仿宋"/>
                <w:sz w:val="24"/>
              </w:rPr>
              <w:t>10%</w:t>
            </w:r>
          </w:p>
        </w:tc>
      </w:tr>
    </w:tbl>
    <w:p w:rsidR="007867FD" w:rsidRPr="00FE6F4F" w:rsidRDefault="007867FD">
      <w:pPr>
        <w:spacing w:line="360" w:lineRule="auto"/>
        <w:ind w:firstLineChars="200" w:firstLine="560"/>
        <w:rPr>
          <w:rFonts w:eastAsia="仿宋"/>
          <w:sz w:val="28"/>
          <w:szCs w:val="28"/>
        </w:rPr>
      </w:pPr>
      <w:r w:rsidRPr="00FE6F4F">
        <w:rPr>
          <w:rFonts w:eastAsia="黑体" w:hint="eastAsia"/>
          <w:sz w:val="28"/>
          <w:szCs w:val="28"/>
        </w:rPr>
        <w:t>四、鉴定要求</w:t>
      </w:r>
      <w:r w:rsidRPr="00FE6F4F">
        <w:rPr>
          <w:rFonts w:eastAsia="黑体"/>
          <w:sz w:val="28"/>
          <w:szCs w:val="28"/>
        </w:rPr>
        <w:t xml:space="preserve">   </w:t>
      </w:r>
    </w:p>
    <w:p w:rsidR="007867FD" w:rsidRPr="00FE6F4F" w:rsidRDefault="007867FD">
      <w:pPr>
        <w:spacing w:line="360" w:lineRule="auto"/>
        <w:rPr>
          <w:rFonts w:eastAsia="楷体_GB2312" w:hint="eastAsia"/>
          <w:sz w:val="28"/>
          <w:szCs w:val="28"/>
        </w:rPr>
      </w:pPr>
      <w:r w:rsidRPr="00FE6F4F">
        <w:rPr>
          <w:rFonts w:eastAsia="楷体_GB2312" w:hint="eastAsia"/>
          <w:sz w:val="30"/>
          <w:szCs w:val="30"/>
        </w:rPr>
        <w:t xml:space="preserve">   </w:t>
      </w:r>
      <w:r w:rsidR="00E400BE" w:rsidRPr="00FE6F4F">
        <w:rPr>
          <w:rFonts w:eastAsia="楷体_GB2312" w:hint="eastAsia"/>
          <w:sz w:val="30"/>
          <w:szCs w:val="30"/>
        </w:rPr>
        <w:t xml:space="preserve"> </w:t>
      </w:r>
      <w:r w:rsidRPr="00FE6F4F">
        <w:rPr>
          <w:rFonts w:eastAsia="楷体_GB2312" w:hint="eastAsia"/>
          <w:sz w:val="28"/>
          <w:szCs w:val="28"/>
        </w:rPr>
        <w:t>（一）申报条件</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达到法定劳动年龄，具有相应技能的劳动者均可申报。</w:t>
      </w:r>
    </w:p>
    <w:p w:rsidR="007867FD" w:rsidRPr="00FE6F4F" w:rsidRDefault="007867FD">
      <w:pPr>
        <w:spacing w:line="360" w:lineRule="auto"/>
        <w:rPr>
          <w:rFonts w:eastAsia="楷体_GB2312" w:hint="eastAsia"/>
          <w:sz w:val="28"/>
          <w:szCs w:val="28"/>
        </w:rPr>
      </w:pPr>
      <w:r w:rsidRPr="00FE6F4F">
        <w:rPr>
          <w:rFonts w:eastAsia="仿宋_GB2312" w:hint="eastAsia"/>
          <w:sz w:val="28"/>
          <w:szCs w:val="28"/>
        </w:rPr>
        <w:t xml:space="preserve"> </w:t>
      </w:r>
      <w:r w:rsidRPr="00FE6F4F">
        <w:rPr>
          <w:rFonts w:eastAsia="楷体_GB2312" w:hint="eastAsia"/>
          <w:sz w:val="28"/>
          <w:szCs w:val="28"/>
        </w:rPr>
        <w:t xml:space="preserve"> </w:t>
      </w:r>
      <w:r w:rsidR="00E400BE" w:rsidRPr="00FE6F4F">
        <w:rPr>
          <w:rFonts w:eastAsia="楷体_GB2312" w:hint="eastAsia"/>
          <w:sz w:val="28"/>
          <w:szCs w:val="28"/>
        </w:rPr>
        <w:t xml:space="preserve"> </w:t>
      </w:r>
      <w:r w:rsidRPr="00FE6F4F">
        <w:rPr>
          <w:rFonts w:eastAsia="楷体_GB2312" w:hint="eastAsia"/>
          <w:sz w:val="28"/>
          <w:szCs w:val="28"/>
        </w:rPr>
        <w:t xml:space="preserve"> </w:t>
      </w:r>
      <w:r w:rsidRPr="00FE6F4F">
        <w:rPr>
          <w:rFonts w:eastAsia="楷体_GB2312" w:hint="eastAsia"/>
          <w:sz w:val="28"/>
          <w:szCs w:val="28"/>
        </w:rPr>
        <w:t>（二）考评员构成</w:t>
      </w:r>
    </w:p>
    <w:p w:rsidR="007867FD" w:rsidRPr="00FE6F4F" w:rsidRDefault="007867FD">
      <w:pPr>
        <w:spacing w:line="360" w:lineRule="auto"/>
        <w:rPr>
          <w:rFonts w:eastAsia="仿宋_GB2312" w:hint="eastAsia"/>
          <w:sz w:val="28"/>
          <w:szCs w:val="28"/>
        </w:rPr>
      </w:pPr>
      <w:r w:rsidRPr="00FE6F4F">
        <w:rPr>
          <w:rFonts w:eastAsia="仿宋_GB2312" w:hint="eastAsia"/>
          <w:sz w:val="28"/>
          <w:szCs w:val="28"/>
        </w:rPr>
        <w:t xml:space="preserve">  </w:t>
      </w:r>
      <w:r w:rsidR="00E400BE" w:rsidRPr="00FE6F4F">
        <w:rPr>
          <w:rFonts w:eastAsia="仿宋_GB2312" w:hint="eastAsia"/>
          <w:sz w:val="28"/>
          <w:szCs w:val="28"/>
        </w:rPr>
        <w:t xml:space="preserve"> </w:t>
      </w:r>
      <w:r w:rsidRPr="00FE6F4F">
        <w:rPr>
          <w:rFonts w:eastAsia="仿宋_GB2312" w:hint="eastAsia"/>
          <w:sz w:val="28"/>
          <w:szCs w:val="28"/>
        </w:rPr>
        <w:t xml:space="preserve"> </w:t>
      </w:r>
      <w:r w:rsidRPr="00FE6F4F">
        <w:rPr>
          <w:rFonts w:eastAsia="仿宋_GB2312" w:hint="eastAsia"/>
          <w:sz w:val="28"/>
          <w:szCs w:val="28"/>
        </w:rPr>
        <w:t>考评员应具备该专项职业能力考核考评资格或相关职业（工种）考评员资格；每个考评组中不少于</w:t>
      </w:r>
      <w:r w:rsidRPr="00FE6F4F">
        <w:rPr>
          <w:rFonts w:eastAsia="仿宋_GB2312" w:hint="eastAsia"/>
          <w:sz w:val="28"/>
          <w:szCs w:val="28"/>
        </w:rPr>
        <w:t>3</w:t>
      </w:r>
      <w:r w:rsidRPr="00FE6F4F">
        <w:rPr>
          <w:rFonts w:eastAsia="仿宋_GB2312" w:hint="eastAsia"/>
          <w:sz w:val="28"/>
          <w:szCs w:val="28"/>
        </w:rPr>
        <w:t>名考评员。</w:t>
      </w:r>
    </w:p>
    <w:p w:rsidR="007867FD" w:rsidRPr="00FE6F4F" w:rsidRDefault="007867FD">
      <w:pPr>
        <w:spacing w:line="360" w:lineRule="auto"/>
        <w:rPr>
          <w:rFonts w:eastAsia="楷体_GB2312" w:hint="eastAsia"/>
          <w:sz w:val="28"/>
          <w:szCs w:val="28"/>
        </w:rPr>
      </w:pPr>
      <w:r w:rsidRPr="00FE6F4F">
        <w:rPr>
          <w:rFonts w:eastAsia="楷体_GB2312" w:hint="eastAsia"/>
          <w:sz w:val="28"/>
          <w:szCs w:val="28"/>
        </w:rPr>
        <w:t xml:space="preserve">  </w:t>
      </w:r>
      <w:r w:rsidR="00E400BE" w:rsidRPr="00FE6F4F">
        <w:rPr>
          <w:rFonts w:eastAsia="楷体_GB2312" w:hint="eastAsia"/>
          <w:sz w:val="28"/>
          <w:szCs w:val="28"/>
        </w:rPr>
        <w:t xml:space="preserve"> </w:t>
      </w:r>
      <w:r w:rsidRPr="00FE6F4F">
        <w:rPr>
          <w:rFonts w:eastAsia="楷体_GB2312" w:hint="eastAsia"/>
          <w:sz w:val="28"/>
          <w:szCs w:val="28"/>
        </w:rPr>
        <w:t xml:space="preserve"> </w:t>
      </w:r>
      <w:r w:rsidRPr="00FE6F4F">
        <w:rPr>
          <w:rFonts w:eastAsia="楷体_GB2312" w:hint="eastAsia"/>
          <w:sz w:val="28"/>
          <w:szCs w:val="28"/>
        </w:rPr>
        <w:t>（三）鉴定方式与鉴定时间</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鉴定方式为实际技能操作考核；鉴定时间为</w:t>
      </w:r>
      <w:r w:rsidRPr="00FE6F4F">
        <w:rPr>
          <w:rFonts w:eastAsia="仿宋_GB2312" w:hint="eastAsia"/>
          <w:sz w:val="28"/>
          <w:szCs w:val="28"/>
        </w:rPr>
        <w:t>90</w:t>
      </w:r>
      <w:r w:rsidRPr="00FE6F4F">
        <w:rPr>
          <w:rFonts w:eastAsia="仿宋_GB2312" w:hint="eastAsia"/>
        </w:rPr>
        <w:t xml:space="preserve"> </w:t>
      </w:r>
      <w:r w:rsidRPr="00FE6F4F">
        <w:rPr>
          <w:rFonts w:eastAsia="仿宋_GB2312" w:hint="eastAsia"/>
          <w:sz w:val="28"/>
          <w:szCs w:val="28"/>
        </w:rPr>
        <w:t>min</w:t>
      </w:r>
      <w:r w:rsidRPr="00FE6F4F">
        <w:rPr>
          <w:rFonts w:eastAsia="仿宋_GB2312" w:hint="eastAsia"/>
          <w:sz w:val="28"/>
          <w:szCs w:val="28"/>
        </w:rPr>
        <w:t>。</w:t>
      </w:r>
    </w:p>
    <w:p w:rsidR="007867FD" w:rsidRPr="00FE6F4F" w:rsidRDefault="007867FD" w:rsidP="00FE6F4F">
      <w:pPr>
        <w:spacing w:line="360" w:lineRule="auto"/>
        <w:ind w:firstLineChars="200" w:firstLine="560"/>
        <w:rPr>
          <w:rFonts w:eastAsia="楷体_GB2312" w:hint="eastAsia"/>
          <w:sz w:val="28"/>
          <w:szCs w:val="28"/>
        </w:rPr>
      </w:pPr>
      <w:r w:rsidRPr="00FE6F4F">
        <w:rPr>
          <w:rFonts w:eastAsia="楷体_GB2312" w:hint="eastAsia"/>
          <w:sz w:val="28"/>
          <w:szCs w:val="28"/>
        </w:rPr>
        <w:t>（四）鉴定场地与设备要求</w:t>
      </w:r>
    </w:p>
    <w:p w:rsidR="007867FD" w:rsidRPr="00FE6F4F" w:rsidRDefault="007867FD">
      <w:pPr>
        <w:spacing w:line="360" w:lineRule="auto"/>
        <w:ind w:firstLineChars="200" w:firstLine="560"/>
        <w:rPr>
          <w:rFonts w:eastAsia="仿宋_GB2312" w:hint="eastAsia"/>
          <w:sz w:val="28"/>
          <w:szCs w:val="28"/>
        </w:rPr>
      </w:pPr>
      <w:r w:rsidRPr="00FE6F4F">
        <w:rPr>
          <w:rFonts w:eastAsia="仿宋_GB2312" w:hint="eastAsia"/>
          <w:sz w:val="28"/>
          <w:szCs w:val="28"/>
        </w:rPr>
        <w:t>鉴定场地可设在有条件的鉴定机构或培训场地，水、电、窗帘、空调、桌椅等设施齐全、照明设备完备、符合公共卫生要求，不少于</w:t>
      </w:r>
      <w:r w:rsidRPr="00FE6F4F">
        <w:rPr>
          <w:rFonts w:eastAsia="仿宋_GB2312" w:hint="eastAsia"/>
          <w:sz w:val="28"/>
          <w:szCs w:val="28"/>
        </w:rPr>
        <w:t>5</w:t>
      </w:r>
      <w:r w:rsidRPr="00FE6F4F">
        <w:rPr>
          <w:rFonts w:eastAsia="仿宋_GB2312" w:hint="eastAsia"/>
          <w:sz w:val="28"/>
          <w:szCs w:val="28"/>
        </w:rPr>
        <w:t>张洗头床，并备有洗发及护理的毛巾、工具、护理产品等物品。</w:t>
      </w:r>
    </w:p>
    <w:p w:rsidR="007867FD" w:rsidRPr="00FE6F4F" w:rsidRDefault="007867FD">
      <w:pPr>
        <w:spacing w:line="460" w:lineRule="exact"/>
      </w:pPr>
    </w:p>
    <w:p w:rsidR="007867FD" w:rsidRPr="00E11F46" w:rsidRDefault="007867FD"/>
    <w:sectPr w:rsidR="007867FD" w:rsidRPr="00E11F46" w:rsidSect="00FE6F4F">
      <w:footerReference w:type="even" r:id="rId7"/>
      <w:footerReference w:type="default" r:id="rId8"/>
      <w:pgSz w:w="11906" w:h="16838" w:code="9"/>
      <w:pgMar w:top="1418" w:right="1247" w:bottom="1418" w:left="158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1C4" w:rsidRDefault="006D61C4">
      <w:r>
        <w:separator/>
      </w:r>
    </w:p>
  </w:endnote>
  <w:endnote w:type="continuationSeparator" w:id="0">
    <w:p w:rsidR="006D61C4" w:rsidRDefault="006D61C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hakuyoxingshu7000"/>
    <w:charset w:val="86"/>
    <w:family w:val="script"/>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仿宋_GB2312">
    <w:altName w:val="黑体"/>
    <w:charset w:val="86"/>
    <w:family w:val="modern"/>
    <w:pitch w:val="fixed"/>
    <w:sig w:usb0="00000001" w:usb1="080E0000" w:usb2="00000010" w:usb3="00000000" w:csb0="00040000" w:csb1="00000000"/>
  </w:font>
  <w:font w:name="楷体_GB2312">
    <w:altName w:val="黑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D41" w:rsidRDefault="00A53D41" w:rsidP="00A53D41">
    <w:pPr>
      <w:pStyle w:val="ab"/>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A53D41" w:rsidRDefault="00A53D41" w:rsidP="00FE6F4F">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D41" w:rsidRPr="00FE6F4F" w:rsidRDefault="00A53D41" w:rsidP="00A53D41">
    <w:pPr>
      <w:pStyle w:val="ab"/>
      <w:framePr w:wrap="around" w:vAnchor="text" w:hAnchor="margin" w:xAlign="outside" w:y="1"/>
      <w:rPr>
        <w:rStyle w:val="a7"/>
        <w:rFonts w:hint="eastAsia"/>
        <w:sz w:val="28"/>
        <w:szCs w:val="28"/>
      </w:rPr>
    </w:pPr>
    <w:r>
      <w:rPr>
        <w:rStyle w:val="a7"/>
        <w:rFonts w:hint="eastAsia"/>
        <w:sz w:val="28"/>
        <w:szCs w:val="28"/>
      </w:rPr>
      <w:t>－</w:t>
    </w:r>
    <w:r>
      <w:rPr>
        <w:rStyle w:val="a7"/>
        <w:rFonts w:hint="eastAsia"/>
        <w:sz w:val="28"/>
        <w:szCs w:val="28"/>
      </w:rPr>
      <w:t xml:space="preserve"> </w:t>
    </w:r>
    <w:r w:rsidRPr="00FE6F4F">
      <w:rPr>
        <w:rStyle w:val="a7"/>
        <w:sz w:val="28"/>
        <w:szCs w:val="28"/>
      </w:rPr>
      <w:fldChar w:fldCharType="begin"/>
    </w:r>
    <w:r w:rsidRPr="00FE6F4F">
      <w:rPr>
        <w:rStyle w:val="a7"/>
        <w:sz w:val="28"/>
        <w:szCs w:val="28"/>
      </w:rPr>
      <w:instrText xml:space="preserve">PAGE  </w:instrText>
    </w:r>
    <w:r w:rsidRPr="00FE6F4F">
      <w:rPr>
        <w:rStyle w:val="a7"/>
        <w:sz w:val="28"/>
        <w:szCs w:val="28"/>
      </w:rPr>
      <w:fldChar w:fldCharType="separate"/>
    </w:r>
    <w:r w:rsidR="00CF4DFD">
      <w:rPr>
        <w:rStyle w:val="a7"/>
        <w:noProof/>
        <w:sz w:val="28"/>
        <w:szCs w:val="28"/>
      </w:rPr>
      <w:t>31</w:t>
    </w:r>
    <w:r w:rsidRPr="00FE6F4F">
      <w:rPr>
        <w:rStyle w:val="a7"/>
        <w:sz w:val="28"/>
        <w:szCs w:val="28"/>
      </w:rPr>
      <w:fldChar w:fldCharType="end"/>
    </w:r>
    <w:r>
      <w:rPr>
        <w:rStyle w:val="a7"/>
        <w:rFonts w:hint="eastAsia"/>
        <w:sz w:val="28"/>
        <w:szCs w:val="28"/>
      </w:rPr>
      <w:t xml:space="preserve"> </w:t>
    </w:r>
    <w:r>
      <w:rPr>
        <w:rStyle w:val="a7"/>
        <w:rFonts w:hint="eastAsia"/>
        <w:sz w:val="28"/>
        <w:szCs w:val="28"/>
      </w:rPr>
      <w:t>－</w:t>
    </w:r>
  </w:p>
  <w:p w:rsidR="00A53D41" w:rsidRDefault="00A53D41" w:rsidP="00FE6F4F">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1C4" w:rsidRDefault="006D61C4">
      <w:r>
        <w:separator/>
      </w:r>
    </w:p>
  </w:footnote>
  <w:footnote w:type="continuationSeparator" w:id="0">
    <w:p w:rsidR="006D61C4" w:rsidRDefault="006D61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3EC4A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5836674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B38C962A"/>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398833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DBA49CA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48BE2B2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105C0EE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10D2A29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9A60B956"/>
    <w:lvl w:ilvl="0">
      <w:start w:val="1"/>
      <w:numFmt w:val="decimal"/>
      <w:lvlText w:val="%1."/>
      <w:lvlJc w:val="left"/>
      <w:pPr>
        <w:tabs>
          <w:tab w:val="num" w:pos="360"/>
        </w:tabs>
        <w:ind w:left="360" w:hangingChars="200" w:hanging="360"/>
      </w:pPr>
    </w:lvl>
  </w:abstractNum>
  <w:abstractNum w:abstractNumId="9">
    <w:nsid w:val="FFFFFF89"/>
    <w:multiLevelType w:val="singleLevel"/>
    <w:tmpl w:val="EF74E99E"/>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4A1E"/>
    <w:rsid w:val="00125172"/>
    <w:rsid w:val="00156BD5"/>
    <w:rsid w:val="00284A1E"/>
    <w:rsid w:val="0030035F"/>
    <w:rsid w:val="004B1DA1"/>
    <w:rsid w:val="006D61C4"/>
    <w:rsid w:val="006F7EBF"/>
    <w:rsid w:val="0076377F"/>
    <w:rsid w:val="007867FD"/>
    <w:rsid w:val="007874D2"/>
    <w:rsid w:val="007E18A0"/>
    <w:rsid w:val="00841227"/>
    <w:rsid w:val="00886791"/>
    <w:rsid w:val="009B4B78"/>
    <w:rsid w:val="00A53D41"/>
    <w:rsid w:val="00B732A7"/>
    <w:rsid w:val="00BB5F1C"/>
    <w:rsid w:val="00C67350"/>
    <w:rsid w:val="00CF4DFD"/>
    <w:rsid w:val="00E10EFF"/>
    <w:rsid w:val="00E11F46"/>
    <w:rsid w:val="00E400BE"/>
    <w:rsid w:val="00F979C5"/>
    <w:rsid w:val="00FE6F4F"/>
    <w:rsid w:val="09A1245E"/>
    <w:rsid w:val="0FAE2167"/>
    <w:rsid w:val="746C16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page number" w:semiHidden="0" w:unhideWhenUsed="0"/>
    <w:lsdException w:name="Title" w:semiHidden="0" w:unhideWhenUsed="0" w:qFormat="1"/>
    <w:lsdException w:name="Default Paragraph Font" w:semiHidden="0"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9"/>
    <w:qFormat/>
    <w:pPr>
      <w:autoSpaceDE w:val="0"/>
      <w:autoSpaceDN w:val="0"/>
      <w:ind w:left="1209"/>
      <w:jc w:val="left"/>
      <w:outlineLvl w:val="0"/>
    </w:pPr>
    <w:rPr>
      <w:rFonts w:ascii="黑体" w:eastAsia="黑体" w:hAnsi="黑体" w:cs="黑体"/>
      <w:b/>
      <w:bCs/>
      <w:kern w:val="0"/>
      <w:sz w:val="28"/>
      <w:szCs w:val="28"/>
      <w:lang w:val="zh-CN"/>
    </w:rPr>
  </w:style>
  <w:style w:type="character" w:default="1" w:styleId="a0">
    <w:name w:val="Default Paragraph Font"/>
    <w:link w:val="CharCharCharChar"/>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uiPriority w:val="99"/>
    <w:semiHidden/>
    <w:rPr>
      <w:rFonts w:ascii="Times New Roman" w:eastAsia="宋体" w:hAnsi="Times New Roman" w:cs="Times New Roman"/>
      <w:sz w:val="18"/>
      <w:szCs w:val="18"/>
    </w:rPr>
  </w:style>
  <w:style w:type="character" w:customStyle="1" w:styleId="a5">
    <w:name w:val="标题 字符"/>
    <w:link w:val="a6"/>
    <w:uiPriority w:val="99"/>
    <w:rPr>
      <w:rFonts w:ascii="Cambria" w:eastAsia="宋体" w:hAnsi="Cambria" w:cs="Cambria"/>
      <w:b/>
      <w:bCs/>
      <w:sz w:val="32"/>
      <w:szCs w:val="32"/>
    </w:rPr>
  </w:style>
  <w:style w:type="character" w:styleId="a7">
    <w:name w:val="page number"/>
    <w:uiPriority w:val="99"/>
    <w:rPr>
      <w:rFonts w:cs="Times New Roman"/>
    </w:rPr>
  </w:style>
  <w:style w:type="character" w:customStyle="1" w:styleId="a8">
    <w:name w:val="正文文本 字符"/>
    <w:link w:val="a9"/>
    <w:uiPriority w:val="99"/>
    <w:rPr>
      <w:rFonts w:ascii="仿宋" w:eastAsia="仿宋" w:hAnsi="仿宋" w:cs="仿宋"/>
      <w:kern w:val="0"/>
      <w:sz w:val="28"/>
      <w:szCs w:val="28"/>
      <w:lang w:val="zh-CN"/>
    </w:rPr>
  </w:style>
  <w:style w:type="character" w:customStyle="1" w:styleId="10">
    <w:name w:val="标题 1 字符"/>
    <w:link w:val="1"/>
    <w:uiPriority w:val="99"/>
    <w:rPr>
      <w:rFonts w:ascii="黑体" w:eastAsia="黑体" w:hAnsi="黑体" w:cs="黑体"/>
      <w:b/>
      <w:bCs/>
      <w:kern w:val="0"/>
      <w:sz w:val="28"/>
      <w:szCs w:val="28"/>
      <w:lang w:val="zh-CN"/>
    </w:rPr>
  </w:style>
  <w:style w:type="character" w:customStyle="1" w:styleId="aa">
    <w:name w:val="页脚 字符"/>
    <w:link w:val="ab"/>
    <w:uiPriority w:val="99"/>
    <w:rPr>
      <w:rFonts w:ascii="Times New Roman" w:eastAsia="宋体" w:hAnsi="Times New Roman" w:cs="Times New Roman"/>
      <w:sz w:val="18"/>
      <w:szCs w:val="18"/>
    </w:rPr>
  </w:style>
  <w:style w:type="paragraph" w:styleId="a6">
    <w:name w:val="Title"/>
    <w:basedOn w:val="a"/>
    <w:next w:val="a"/>
    <w:link w:val="a5"/>
    <w:uiPriority w:val="99"/>
    <w:qFormat/>
    <w:pPr>
      <w:spacing w:before="240" w:after="60"/>
      <w:jc w:val="center"/>
      <w:outlineLvl w:val="0"/>
    </w:pPr>
    <w:rPr>
      <w:rFonts w:ascii="Cambria" w:hAnsi="Cambria" w:cs="Cambria"/>
      <w:b/>
      <w:bCs/>
      <w:sz w:val="32"/>
      <w:szCs w:val="32"/>
    </w:rPr>
  </w:style>
  <w:style w:type="paragraph" w:styleId="ab">
    <w:name w:val="footer"/>
    <w:basedOn w:val="a"/>
    <w:link w:val="aa"/>
    <w:uiPriority w:val="99"/>
    <w:pPr>
      <w:tabs>
        <w:tab w:val="center" w:pos="4153"/>
        <w:tab w:val="right" w:pos="8306"/>
      </w:tabs>
      <w:snapToGrid w:val="0"/>
      <w:jc w:val="left"/>
    </w:pPr>
    <w:rPr>
      <w:sz w:val="18"/>
      <w:szCs w:val="18"/>
    </w:rPr>
  </w:style>
  <w:style w:type="paragraph" w:styleId="a4">
    <w:name w:val="header"/>
    <w:basedOn w:val="a"/>
    <w:link w:val="a3"/>
    <w:uiPriority w:val="99"/>
    <w:semiHidden/>
    <w:pPr>
      <w:pBdr>
        <w:bottom w:val="single" w:sz="6" w:space="1" w:color="auto"/>
      </w:pBdr>
      <w:tabs>
        <w:tab w:val="center" w:pos="4153"/>
        <w:tab w:val="right" w:pos="8306"/>
      </w:tabs>
      <w:snapToGrid w:val="0"/>
      <w:jc w:val="center"/>
    </w:pPr>
    <w:rPr>
      <w:sz w:val="18"/>
      <w:szCs w:val="18"/>
    </w:rPr>
  </w:style>
  <w:style w:type="paragraph" w:styleId="a9">
    <w:name w:val="Body Text"/>
    <w:basedOn w:val="a"/>
    <w:link w:val="a8"/>
    <w:uiPriority w:val="99"/>
    <w:pPr>
      <w:autoSpaceDE w:val="0"/>
      <w:autoSpaceDN w:val="0"/>
      <w:jc w:val="left"/>
    </w:pPr>
    <w:rPr>
      <w:rFonts w:ascii="仿宋" w:eastAsia="仿宋" w:hAnsi="仿宋" w:cs="仿宋"/>
      <w:kern w:val="0"/>
      <w:sz w:val="28"/>
      <w:szCs w:val="28"/>
      <w:lang w:val="zh-CN"/>
    </w:rPr>
  </w:style>
  <w:style w:type="paragraph" w:styleId="ac">
    <w:name w:val="List Paragraph"/>
    <w:basedOn w:val="a"/>
    <w:uiPriority w:val="99"/>
    <w:qFormat/>
    <w:pPr>
      <w:ind w:firstLineChars="200" w:firstLine="420"/>
    </w:pPr>
    <w:rPr>
      <w:rFonts w:ascii="Calibri" w:hAnsi="Calibri"/>
      <w:szCs w:val="22"/>
    </w:rPr>
  </w:style>
  <w:style w:type="paragraph" w:customStyle="1" w:styleId="ad">
    <w:name w:val="表格"/>
    <w:basedOn w:val="a"/>
    <w:uiPriority w:val="99"/>
    <w:pPr>
      <w:autoSpaceDE w:val="0"/>
      <w:autoSpaceDN w:val="0"/>
      <w:adjustRightInd w:val="0"/>
      <w:spacing w:before="20" w:after="20"/>
      <w:jc w:val="center"/>
      <w:textAlignment w:val="baseline"/>
    </w:pPr>
    <w:rPr>
      <w:rFonts w:ascii="Courier New" w:hAnsi="Courier New" w:cs="Arial"/>
      <w:kern w:val="0"/>
      <w:sz w:val="24"/>
      <w:szCs w:val="20"/>
    </w:rPr>
  </w:style>
  <w:style w:type="paragraph" w:customStyle="1" w:styleId="TableParagraph">
    <w:name w:val="Table Paragraph"/>
    <w:basedOn w:val="a"/>
    <w:uiPriority w:val="99"/>
    <w:pPr>
      <w:autoSpaceDE w:val="0"/>
      <w:autoSpaceDN w:val="0"/>
      <w:jc w:val="left"/>
    </w:pPr>
    <w:rPr>
      <w:rFonts w:ascii="仿宋" w:eastAsia="仿宋" w:hAnsi="仿宋" w:cs="仿宋"/>
      <w:kern w:val="0"/>
      <w:sz w:val="22"/>
      <w:szCs w:val="22"/>
      <w:lang w:val="zh-CN"/>
    </w:rPr>
  </w:style>
  <w:style w:type="paragraph" w:styleId="ae">
    <w:name w:val="Balloon Text"/>
    <w:basedOn w:val="a"/>
    <w:link w:val="af"/>
    <w:uiPriority w:val="99"/>
    <w:semiHidden/>
    <w:unhideWhenUsed/>
    <w:rsid w:val="00125172"/>
    <w:rPr>
      <w:sz w:val="18"/>
      <w:szCs w:val="18"/>
    </w:rPr>
  </w:style>
  <w:style w:type="character" w:customStyle="1" w:styleId="af">
    <w:name w:val="批注框文本 字符"/>
    <w:link w:val="ae"/>
    <w:uiPriority w:val="99"/>
    <w:semiHidden/>
    <w:rsid w:val="00125172"/>
    <w:rPr>
      <w:rFonts w:ascii="Times New Roman" w:hAnsi="Times New Roman"/>
      <w:kern w:val="2"/>
      <w:sz w:val="18"/>
      <w:szCs w:val="18"/>
    </w:rPr>
  </w:style>
  <w:style w:type="paragraph" w:styleId="af0">
    <w:name w:val="Body Text Indent"/>
    <w:basedOn w:val="a"/>
    <w:rsid w:val="00E11F46"/>
    <w:pPr>
      <w:spacing w:after="120"/>
      <w:ind w:leftChars="200" w:left="420"/>
    </w:pPr>
  </w:style>
  <w:style w:type="table" w:styleId="af1">
    <w:name w:val="Table Grid"/>
    <w:basedOn w:val="a1"/>
    <w:rsid w:val="00E11F46"/>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link w:val="a0"/>
    <w:rsid w:val="00E11F46"/>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2210</Words>
  <Characters>12601</Characters>
  <Application>Microsoft Office Word</Application>
  <DocSecurity>0</DocSecurity>
  <Lines>105</Lines>
  <Paragraphs>29</Paragraphs>
  <ScaleCrop>false</ScaleCrop>
  <Company>china</Company>
  <LinksUpToDate>false</LinksUpToDate>
  <CharactersWithSpaces>14782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广西壮族自治区人力资源和社会保障厅</dc:title>
  <dc:creator>自治区职业技能鉴定中心-陈利军</dc:creator>
  <cp:lastModifiedBy>Administrator</cp:lastModifiedBy>
  <cp:revision>2</cp:revision>
  <dcterms:created xsi:type="dcterms:W3CDTF">2021-11-02T07:38:00Z</dcterms:created>
  <dcterms:modified xsi:type="dcterms:W3CDTF">2021-11-02T07:38:00Z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ies>
</file>