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Ind w:w="0" w:type="dxa"/>
        <w:tblLayout w:type="fixed"/>
        <w:tblLook w:val="01E0"/>
      </w:tblPr>
      <w:tblGrid>
        <w:gridCol w:w="9108"/>
      </w:tblGrid>
      <w:tr w:rsidR="00E243F1" w:rsidDel="001E38BA" w:rsidTr="00BC1FA2">
        <w:trPr>
          <w:trHeight w:val="1095"/>
          <w:del w:id="0" w:author="Administrator" w:date="2021-12-13T15:51:00Z"/>
        </w:trPr>
        <w:tc>
          <w:tcPr>
            <w:tcW w:w="9108" w:type="dxa"/>
            <w:shd w:val="clear" w:color="auto" w:fill="auto"/>
          </w:tcPr>
          <w:p w:rsidR="00E243F1" w:rsidRPr="00BC1FA2" w:rsidDel="001E38BA" w:rsidRDefault="00E243F1" w:rsidP="00BC1FA2">
            <w:pPr>
              <w:pStyle w:val="a4"/>
              <w:ind w:firstLineChars="0" w:firstLine="0"/>
              <w:jc w:val="distribute"/>
              <w:rPr>
                <w:del w:id="1" w:author="Administrator" w:date="2021-12-13T15:51:00Z"/>
                <w:rFonts w:ascii="方正小标宋简体" w:eastAsia="方正小标宋简体" w:hAnsi="华文中宋" w:hint="eastAsia"/>
                <w:color w:val="FF0000"/>
                <w:spacing w:val="-26"/>
                <w:w w:val="80"/>
                <w:sz w:val="70"/>
                <w:szCs w:val="70"/>
              </w:rPr>
            </w:pPr>
            <w:del w:id="2" w:author="Administrator" w:date="2021-12-13T15:51:00Z">
              <w:r w:rsidRPr="00BC1FA2" w:rsidDel="001E38BA">
                <w:rPr>
                  <w:rFonts w:ascii="方正小标宋简体" w:eastAsia="方正小标宋简体" w:hAnsi="华文中宋" w:hint="eastAsia"/>
                  <w:color w:val="FF0000"/>
                  <w:spacing w:val="-26"/>
                  <w:w w:val="80"/>
                  <w:sz w:val="70"/>
                  <w:szCs w:val="70"/>
                </w:rPr>
                <w:delText>广西壮族自治区人力资源和社会保障厅</w:delText>
              </w:r>
            </w:del>
          </w:p>
        </w:tc>
      </w:tr>
    </w:tbl>
    <w:p w:rsidR="00E243F1" w:rsidDel="001E38BA" w:rsidRDefault="00E243F1" w:rsidP="00F104D4">
      <w:pPr>
        <w:pStyle w:val="a4"/>
        <w:spacing w:line="400" w:lineRule="exact"/>
        <w:ind w:firstLineChars="0" w:firstLine="0"/>
        <w:rPr>
          <w:del w:id="3" w:author="Administrator" w:date="2021-12-13T15:51:00Z"/>
          <w:rFonts w:hint="eastAsia"/>
        </w:rPr>
      </w:pPr>
      <w:del w:id="4" w:author="Administrator" w:date="2021-12-13T15:51:00Z">
        <w:r w:rsidDel="001E38BA">
          <w:rPr>
            <w:rFonts w:hint="eastAsia"/>
            <w:noProof/>
          </w:rPr>
          <w:pict>
            <v:line id="_x0000_s1030" style="position:absolute;left:0;text-align:left;z-index:251657216;mso-position-horizontal-relative:text;mso-position-vertical-relative:text" from="0,14.15pt" to="447.2pt,14.15pt" strokecolor="red" strokeweight="4.5pt">
              <v:stroke linestyle="thickThin"/>
              <w10:wrap type="square"/>
            </v:line>
          </w:pict>
        </w:r>
      </w:del>
    </w:p>
    <w:p w:rsidR="00C45CAB" w:rsidRPr="00F104D4" w:rsidDel="001E38BA" w:rsidRDefault="00C45CAB" w:rsidP="00F104D4">
      <w:pPr>
        <w:pStyle w:val="a4"/>
        <w:spacing w:line="400" w:lineRule="exact"/>
        <w:ind w:firstLineChars="0" w:firstLine="0"/>
        <w:rPr>
          <w:del w:id="5" w:author="Administrator" w:date="2021-12-13T15:51:00Z"/>
          <w:rFonts w:ascii="华文中宋" w:eastAsia="华文中宋" w:hAnsi="华文中宋" w:hint="eastAsia"/>
          <w:color w:val="FF0000"/>
          <w:w w:val="66"/>
          <w:szCs w:val="32"/>
        </w:rPr>
      </w:pPr>
    </w:p>
    <w:p w:rsidR="00C45CAB" w:rsidRPr="00F104D4" w:rsidDel="001E38BA" w:rsidRDefault="00C45CAB" w:rsidP="001E38BA">
      <w:pPr>
        <w:pStyle w:val="a4"/>
        <w:spacing w:line="400" w:lineRule="exact"/>
        <w:ind w:firstLineChars="0" w:firstLine="0"/>
        <w:rPr>
          <w:del w:id="6" w:author="Administrator" w:date="2021-12-13T15:51:00Z"/>
          <w:rFonts w:hint="eastAsia"/>
        </w:rPr>
        <w:pPrChange w:id="7" w:author="Administrator" w:date="2021-12-13T15:51:00Z">
          <w:pPr>
            <w:spacing w:line="600" w:lineRule="exact"/>
            <w:jc w:val="center"/>
          </w:pPr>
        </w:pPrChange>
      </w:pPr>
      <w:del w:id="8" w:author="Administrator" w:date="2021-12-13T15:55:00Z">
        <w:r w:rsidRPr="00F104D4" w:rsidDel="001E38BA">
          <w:rPr>
            <w:rFonts w:hint="eastAsia"/>
          </w:rPr>
          <w:delText>广西壮族自治区人力资源和社会保障厅</w:delText>
        </w:r>
      </w:del>
    </w:p>
    <w:p w:rsidR="00C45CAB" w:rsidRPr="00F104D4" w:rsidDel="001E38BA" w:rsidRDefault="00C45CAB" w:rsidP="001E38BA">
      <w:pPr>
        <w:pStyle w:val="a4"/>
        <w:spacing w:line="400" w:lineRule="exact"/>
        <w:ind w:firstLineChars="0" w:firstLine="0"/>
        <w:rPr>
          <w:del w:id="9" w:author="Administrator" w:date="2021-12-13T15:51:00Z"/>
          <w:rFonts w:hint="eastAsia"/>
        </w:rPr>
        <w:pPrChange w:id="10" w:author="Administrator" w:date="2021-12-13T15:51:00Z">
          <w:pPr>
            <w:spacing w:line="600" w:lineRule="exact"/>
            <w:jc w:val="center"/>
          </w:pPr>
        </w:pPrChange>
      </w:pPr>
      <w:del w:id="11" w:author="Administrator" w:date="2021-12-13T15:55:00Z">
        <w:r w:rsidRPr="00F104D4" w:rsidDel="001E38BA">
          <w:rPr>
            <w:rFonts w:hint="eastAsia"/>
          </w:rPr>
          <w:delText>关于公布第四届广西智能制造应用技术</w:delText>
        </w:r>
      </w:del>
    </w:p>
    <w:p w:rsidR="00C45CAB" w:rsidRPr="00F104D4" w:rsidDel="001E38BA" w:rsidRDefault="00C45CAB" w:rsidP="001E38BA">
      <w:pPr>
        <w:pStyle w:val="a4"/>
        <w:spacing w:line="400" w:lineRule="exact"/>
        <w:ind w:firstLineChars="0" w:firstLine="0"/>
        <w:rPr>
          <w:del w:id="12" w:author="Administrator" w:date="2021-12-13T15:52:00Z"/>
          <w:rFonts w:hint="eastAsia"/>
        </w:rPr>
        <w:pPrChange w:id="13" w:author="Administrator" w:date="2021-12-13T15:51:00Z">
          <w:pPr>
            <w:spacing w:line="600" w:lineRule="exact"/>
            <w:jc w:val="center"/>
          </w:pPr>
        </w:pPrChange>
      </w:pPr>
      <w:del w:id="14" w:author="Administrator" w:date="2021-12-13T15:55:00Z">
        <w:r w:rsidRPr="00F104D4" w:rsidDel="001E38BA">
          <w:rPr>
            <w:rFonts w:hint="eastAsia"/>
          </w:rPr>
          <w:delText>技能大赛获奖名单的通知</w:delText>
        </w:r>
      </w:del>
    </w:p>
    <w:p w:rsidR="00C45CAB" w:rsidRPr="00F104D4" w:rsidDel="001E38BA" w:rsidRDefault="00C45CAB" w:rsidP="001E38BA">
      <w:pPr>
        <w:pStyle w:val="a4"/>
        <w:spacing w:line="400" w:lineRule="exact"/>
        <w:ind w:firstLineChars="0" w:firstLine="0"/>
        <w:rPr>
          <w:del w:id="15" w:author="Administrator" w:date="2021-12-13T15:55:00Z"/>
          <w:rFonts w:hint="eastAsia"/>
        </w:rPr>
        <w:pPrChange w:id="16" w:author="Administrator" w:date="2021-12-13T15:52:00Z">
          <w:pPr/>
        </w:pPrChange>
      </w:pPr>
    </w:p>
    <w:p w:rsidR="00C45CAB" w:rsidRPr="00F104D4" w:rsidDel="001E38BA" w:rsidRDefault="00C45CAB" w:rsidP="00F104D4">
      <w:pPr>
        <w:rPr>
          <w:del w:id="17" w:author="Administrator" w:date="2021-12-13T15:55:00Z"/>
          <w:rFonts w:hint="eastAsia"/>
          <w:szCs w:val="32"/>
        </w:rPr>
      </w:pPr>
      <w:del w:id="18" w:author="Administrator" w:date="2021-12-13T15:55:00Z">
        <w:r w:rsidRPr="00F104D4" w:rsidDel="001E38BA">
          <w:rPr>
            <w:rFonts w:hint="eastAsia"/>
            <w:szCs w:val="32"/>
          </w:rPr>
          <w:delText>各市人力资源和社会保障局，各有关院校、企业：</w:delText>
        </w:r>
      </w:del>
    </w:p>
    <w:p w:rsidR="00C45CAB" w:rsidRPr="00F104D4" w:rsidDel="001E38BA" w:rsidRDefault="00C45CAB" w:rsidP="00F104D4">
      <w:pPr>
        <w:ind w:firstLineChars="200" w:firstLine="640"/>
        <w:rPr>
          <w:del w:id="19" w:author="Administrator" w:date="2021-12-13T15:55:00Z"/>
          <w:rFonts w:hint="eastAsia"/>
          <w:szCs w:val="32"/>
        </w:rPr>
      </w:pPr>
      <w:del w:id="20" w:author="Administrator" w:date="2021-12-13T15:55:00Z">
        <w:r w:rsidRPr="00F104D4" w:rsidDel="001E38BA">
          <w:rPr>
            <w:rFonts w:hint="eastAsia"/>
            <w:szCs w:val="32"/>
          </w:rPr>
          <w:delText>经第四届广西智能制造应用技术技能大赛组委会审核，现将本次大赛获奖名单予以公布。</w:delText>
        </w:r>
      </w:del>
    </w:p>
    <w:p w:rsidR="00C45CAB" w:rsidRPr="00F104D4" w:rsidDel="001E38BA" w:rsidRDefault="00C45CAB" w:rsidP="00F104D4">
      <w:pPr>
        <w:ind w:firstLine="630"/>
        <w:rPr>
          <w:del w:id="21" w:author="Administrator" w:date="2021-12-13T15:55:00Z"/>
          <w:rFonts w:hint="eastAsia"/>
          <w:szCs w:val="32"/>
        </w:rPr>
      </w:pPr>
    </w:p>
    <w:p w:rsidR="00C45CAB" w:rsidRPr="00F104D4" w:rsidDel="001E38BA" w:rsidRDefault="00C45CAB" w:rsidP="00F104D4">
      <w:pPr>
        <w:ind w:firstLine="630"/>
        <w:rPr>
          <w:del w:id="22" w:author="Administrator" w:date="2021-12-13T15:55:00Z"/>
          <w:rFonts w:hint="eastAsia"/>
          <w:szCs w:val="32"/>
        </w:rPr>
      </w:pPr>
      <w:del w:id="23" w:author="Administrator" w:date="2021-12-13T15:55:00Z">
        <w:r w:rsidRPr="00F104D4" w:rsidDel="001E38BA">
          <w:rPr>
            <w:rFonts w:hint="eastAsia"/>
            <w:szCs w:val="32"/>
          </w:rPr>
          <w:delText>附件：第四届广西智能制造应用技术技能大赛</w:delText>
        </w:r>
        <w:r w:rsidRPr="00F104D4" w:rsidDel="001E38BA">
          <w:rPr>
            <w:rFonts w:hint="eastAsia"/>
            <w:kern w:val="0"/>
            <w:szCs w:val="32"/>
          </w:rPr>
          <w:delText>获奖名单</w:delText>
        </w:r>
      </w:del>
    </w:p>
    <w:p w:rsidR="00C45CAB" w:rsidRPr="00F104D4" w:rsidDel="001E38BA" w:rsidRDefault="00C45CAB" w:rsidP="00F104D4">
      <w:pPr>
        <w:rPr>
          <w:del w:id="24" w:author="Administrator" w:date="2021-12-13T15:52:00Z"/>
          <w:rFonts w:hint="eastAsia"/>
          <w:szCs w:val="32"/>
        </w:rPr>
      </w:pPr>
    </w:p>
    <w:p w:rsidR="00C45CAB" w:rsidRPr="00F104D4" w:rsidDel="001E38BA" w:rsidRDefault="00C45CAB" w:rsidP="00F104D4">
      <w:pPr>
        <w:rPr>
          <w:del w:id="25" w:author="Administrator" w:date="2021-12-13T15:52:00Z"/>
          <w:rFonts w:hint="eastAsia"/>
          <w:szCs w:val="32"/>
        </w:rPr>
      </w:pPr>
    </w:p>
    <w:p w:rsidR="00DC19D9" w:rsidRPr="00F104D4" w:rsidDel="001E38BA" w:rsidRDefault="00DC19D9" w:rsidP="00F104D4">
      <w:pPr>
        <w:rPr>
          <w:del w:id="26" w:author="Administrator" w:date="2021-12-13T15:55:00Z"/>
          <w:rFonts w:hint="eastAsia"/>
          <w:szCs w:val="32"/>
        </w:rPr>
      </w:pPr>
    </w:p>
    <w:p w:rsidR="00C45CAB" w:rsidRPr="00F104D4" w:rsidDel="001E38BA" w:rsidRDefault="00C45CAB" w:rsidP="00F104D4">
      <w:pPr>
        <w:ind w:firstLineChars="1350" w:firstLine="3510"/>
        <w:rPr>
          <w:del w:id="27" w:author="Administrator" w:date="2021-12-13T15:55:00Z"/>
          <w:rFonts w:hint="eastAsia"/>
          <w:spacing w:val="-30"/>
          <w:szCs w:val="32"/>
        </w:rPr>
      </w:pPr>
      <w:del w:id="28" w:author="Administrator" w:date="2021-12-13T15:55:00Z">
        <w:r w:rsidRPr="00F104D4" w:rsidDel="001E38BA">
          <w:rPr>
            <w:rFonts w:hint="eastAsia"/>
            <w:spacing w:val="-30"/>
            <w:szCs w:val="32"/>
          </w:rPr>
          <w:delText>第四届广西智能制造应用技术技能大赛组委会</w:delText>
        </w:r>
      </w:del>
    </w:p>
    <w:p w:rsidR="00C45CAB" w:rsidRPr="00F104D4" w:rsidDel="001E38BA" w:rsidRDefault="00DA2724" w:rsidP="00F104D4">
      <w:pPr>
        <w:ind w:firstLineChars="1300" w:firstLine="3380"/>
        <w:rPr>
          <w:del w:id="29" w:author="Administrator" w:date="2021-12-13T15:55:00Z"/>
          <w:rFonts w:hint="eastAsia"/>
          <w:spacing w:val="-30"/>
          <w:szCs w:val="32"/>
        </w:rPr>
      </w:pPr>
      <w:del w:id="30" w:author="Administrator" w:date="2021-12-13T15:55:00Z">
        <w:r w:rsidRPr="00F104D4" w:rsidDel="001E38BA">
          <w:rPr>
            <w:rFonts w:hint="eastAsia"/>
            <w:spacing w:val="-30"/>
            <w:szCs w:val="32"/>
          </w:rPr>
          <w:delText>（</w:delText>
        </w:r>
        <w:r w:rsidR="00C45CAB" w:rsidRPr="00F104D4" w:rsidDel="001E38BA">
          <w:rPr>
            <w:rFonts w:hint="eastAsia"/>
            <w:spacing w:val="-30"/>
            <w:szCs w:val="32"/>
          </w:rPr>
          <w:delText>广西壮族自治区人力资源和社会保障厅代章）</w:delText>
        </w:r>
      </w:del>
    </w:p>
    <w:p w:rsidR="00C45CAB" w:rsidRPr="00F104D4" w:rsidDel="001E38BA" w:rsidRDefault="00C45CAB" w:rsidP="00F104D4">
      <w:pPr>
        <w:ind w:firstLineChars="1550" w:firstLine="4960"/>
        <w:rPr>
          <w:del w:id="31" w:author="Administrator" w:date="2021-12-13T15:55:00Z"/>
          <w:rFonts w:hint="eastAsia"/>
          <w:szCs w:val="32"/>
        </w:rPr>
      </w:pPr>
      <w:del w:id="32" w:author="Administrator" w:date="2021-12-13T15:55:00Z">
        <w:r w:rsidRPr="00F104D4" w:rsidDel="001E38BA">
          <w:rPr>
            <w:rFonts w:hint="eastAsia"/>
            <w:szCs w:val="32"/>
          </w:rPr>
          <w:delText>2021</w:delText>
        </w:r>
        <w:r w:rsidRPr="00F104D4" w:rsidDel="001E38BA">
          <w:rPr>
            <w:rFonts w:hint="eastAsia"/>
            <w:szCs w:val="32"/>
          </w:rPr>
          <w:delText>年</w:delText>
        </w:r>
        <w:r w:rsidRPr="00F104D4" w:rsidDel="001E38BA">
          <w:rPr>
            <w:rFonts w:hint="eastAsia"/>
            <w:szCs w:val="32"/>
          </w:rPr>
          <w:delText>1</w:delText>
        </w:r>
        <w:r w:rsidR="00DC19D9" w:rsidRPr="00F104D4" w:rsidDel="001E38BA">
          <w:rPr>
            <w:rFonts w:hint="eastAsia"/>
            <w:szCs w:val="32"/>
          </w:rPr>
          <w:delText>2</w:delText>
        </w:r>
        <w:r w:rsidRPr="00F104D4" w:rsidDel="001E38BA">
          <w:rPr>
            <w:rFonts w:hint="eastAsia"/>
            <w:szCs w:val="32"/>
          </w:rPr>
          <w:delText>月</w:delText>
        </w:r>
        <w:r w:rsidR="00DC19D9" w:rsidRPr="00F104D4" w:rsidDel="001E38BA">
          <w:rPr>
            <w:rFonts w:hint="eastAsia"/>
            <w:szCs w:val="32"/>
          </w:rPr>
          <w:delText>1</w:delText>
        </w:r>
        <w:r w:rsidRPr="00F104D4" w:rsidDel="001E38BA">
          <w:rPr>
            <w:rFonts w:hint="eastAsia"/>
            <w:szCs w:val="32"/>
          </w:rPr>
          <w:delText>日</w:delText>
        </w:r>
      </w:del>
    </w:p>
    <w:p w:rsidR="00C45CAB" w:rsidRPr="00F104D4" w:rsidDel="001E38BA" w:rsidRDefault="00E243F1" w:rsidP="00F104D4">
      <w:pPr>
        <w:rPr>
          <w:del w:id="33" w:author="Administrator" w:date="2021-12-13T15:52:00Z"/>
          <w:rFonts w:hint="eastAsia"/>
          <w:szCs w:val="32"/>
        </w:rPr>
      </w:pPr>
      <w:del w:id="34" w:author="Administrator" w:date="2021-12-13T15:52:00Z">
        <w:r w:rsidDel="001E38BA">
          <w:rPr>
            <w:rFonts w:hint="eastAsia"/>
            <w:szCs w:val="32"/>
          </w:rPr>
          <w:delText xml:space="preserve">    </w:delText>
        </w:r>
        <w:r w:rsidDel="001E38BA">
          <w:rPr>
            <w:rFonts w:hint="eastAsia"/>
            <w:szCs w:val="32"/>
          </w:rPr>
          <w:delText>（此件公开发布）</w:delText>
        </w:r>
      </w:del>
    </w:p>
    <w:p w:rsidR="00E243F1" w:rsidDel="001E38BA" w:rsidRDefault="00E243F1" w:rsidP="00F104D4">
      <w:pPr>
        <w:rPr>
          <w:del w:id="35" w:author="Administrator" w:date="2021-12-13T15:55:00Z"/>
          <w:rFonts w:hint="eastAsia"/>
          <w:b/>
          <w:szCs w:val="32"/>
        </w:rPr>
      </w:pPr>
    </w:p>
    <w:p w:rsidR="00E243F1" w:rsidDel="001E38BA" w:rsidRDefault="00E243F1" w:rsidP="00F104D4">
      <w:pPr>
        <w:rPr>
          <w:del w:id="36" w:author="Administrator" w:date="2021-12-13T15:55:00Z"/>
          <w:rFonts w:hint="eastAsia"/>
          <w:b/>
          <w:szCs w:val="32"/>
        </w:rPr>
      </w:pPr>
    </w:p>
    <w:p w:rsidR="00C45CAB" w:rsidRPr="00F104D4" w:rsidRDefault="00E243F1" w:rsidP="00F104D4">
      <w:pPr>
        <w:rPr>
          <w:rFonts w:eastAsia="黑体" w:hint="eastAsia"/>
          <w:szCs w:val="32"/>
        </w:rPr>
      </w:pPr>
      <w:del w:id="37" w:author="Administrator" w:date="2021-12-13T15:51:00Z">
        <w:r w:rsidDel="001E38BA">
          <w:rPr>
            <w:rFonts w:ascii="华文中宋" w:eastAsia="华文中宋" w:hAnsi="华文中宋" w:hint="eastAsia"/>
            <w:noProof/>
            <w:color w:val="FF0000"/>
            <w:szCs w:val="32"/>
          </w:rPr>
          <w:pict>
            <v:line id="_x0000_s1031" style="position:absolute;left:0;text-align:left;z-index:251658240" from="0,35.9pt" to="447.2pt,35.9pt" strokecolor="red" strokeweight="4.5pt">
              <v:stroke linestyle="thinThick"/>
              <w10:wrap type="square"/>
            </v:line>
          </w:pict>
        </w:r>
      </w:del>
      <w:del w:id="38" w:author="Administrator" w:date="2021-12-13T15:52:00Z">
        <w:r w:rsidRPr="00F104D4" w:rsidDel="001E38BA">
          <w:rPr>
            <w:rFonts w:ascii="仿宋_GB2312" w:hint="eastAsia"/>
            <w:sz w:val="28"/>
            <w:szCs w:val="28"/>
          </w:rPr>
          <w:delText>抄送：</w:delText>
        </w:r>
        <w:r w:rsidRPr="00F104D4" w:rsidDel="001E38BA">
          <w:rPr>
            <w:rFonts w:ascii="仿宋_GB2312" w:hint="eastAsia"/>
            <w:color w:val="000000"/>
            <w:sz w:val="28"/>
            <w:szCs w:val="28"/>
          </w:rPr>
          <w:delText>自治区总工会、广西机械工业联合会</w:delText>
        </w:r>
        <w:r w:rsidRPr="00F104D4" w:rsidDel="001E38BA">
          <w:rPr>
            <w:rFonts w:ascii="仿宋_GB2312" w:hint="eastAsia"/>
            <w:szCs w:val="32"/>
          </w:rPr>
          <w:delText>。</w:delText>
        </w:r>
        <w:r w:rsidR="00C45CAB" w:rsidRPr="00F104D4" w:rsidDel="001E38BA">
          <w:rPr>
            <w:rFonts w:eastAsia="宋体"/>
            <w:b/>
            <w:szCs w:val="32"/>
          </w:rPr>
          <w:br w:type="page"/>
        </w:r>
      </w:del>
      <w:r w:rsidR="00C45CAB" w:rsidRPr="00F104D4">
        <w:rPr>
          <w:rFonts w:eastAsia="黑体" w:hAnsi="黑体" w:hint="eastAsia"/>
          <w:szCs w:val="32"/>
        </w:rPr>
        <w:t>附件</w:t>
      </w:r>
    </w:p>
    <w:p w:rsidR="00C45CAB" w:rsidRPr="00F104D4" w:rsidRDefault="00C45CAB" w:rsidP="00F104D4">
      <w:pPr>
        <w:rPr>
          <w:rFonts w:eastAsia="黑体" w:hint="eastAsia"/>
          <w:szCs w:val="32"/>
        </w:rPr>
      </w:pPr>
    </w:p>
    <w:p w:rsidR="00C45CAB" w:rsidRPr="00F104D4" w:rsidRDefault="00C45CAB" w:rsidP="00F104D4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 w:rsidRPr="00F104D4">
        <w:rPr>
          <w:rFonts w:eastAsia="方正小标宋简体" w:hint="eastAsia"/>
          <w:sz w:val="44"/>
          <w:szCs w:val="44"/>
        </w:rPr>
        <w:t>第四届广西智能制造应用技术技能大赛</w:t>
      </w:r>
    </w:p>
    <w:p w:rsidR="00C45CAB" w:rsidRPr="00F104D4" w:rsidRDefault="00C45CAB" w:rsidP="00F104D4">
      <w:pPr>
        <w:spacing w:line="600" w:lineRule="exact"/>
        <w:jc w:val="center"/>
        <w:rPr>
          <w:rFonts w:hint="eastAsia"/>
          <w:szCs w:val="32"/>
        </w:rPr>
      </w:pPr>
      <w:r w:rsidRPr="00F104D4">
        <w:rPr>
          <w:rFonts w:eastAsia="方正小标宋简体" w:hint="eastAsia"/>
          <w:sz w:val="44"/>
          <w:szCs w:val="44"/>
        </w:rPr>
        <w:t>获奖名单</w:t>
      </w:r>
    </w:p>
    <w:p w:rsidR="00C45CAB" w:rsidRPr="00F104D4" w:rsidRDefault="00C45CAB" w:rsidP="00F104D4">
      <w:pPr>
        <w:ind w:firstLineChars="200" w:firstLine="640"/>
        <w:rPr>
          <w:rFonts w:eastAsia="黑体" w:hint="eastAsia"/>
          <w:szCs w:val="32"/>
        </w:rPr>
      </w:pPr>
    </w:p>
    <w:p w:rsidR="00C45CAB" w:rsidRPr="00F104D4" w:rsidRDefault="00C45CAB" w:rsidP="00F104D4">
      <w:pPr>
        <w:ind w:firstLineChars="200" w:firstLine="640"/>
        <w:rPr>
          <w:rFonts w:eastAsia="黑体" w:hint="eastAsia"/>
          <w:szCs w:val="32"/>
        </w:rPr>
      </w:pPr>
      <w:r w:rsidRPr="00F104D4">
        <w:rPr>
          <w:rFonts w:eastAsia="黑体"/>
          <w:szCs w:val="32"/>
        </w:rPr>
        <w:t>一、</w:t>
      </w:r>
      <w:r w:rsidRPr="00F104D4">
        <w:rPr>
          <w:rFonts w:eastAsia="黑体" w:hint="eastAsia"/>
          <w:szCs w:val="32"/>
        </w:rPr>
        <w:t>装配钳工（智能制造单元安装与调试</w:t>
      </w:r>
      <w:r w:rsidR="00E243F1">
        <w:rPr>
          <w:rFonts w:eastAsia="黑体" w:hint="eastAsia"/>
          <w:szCs w:val="32"/>
        </w:rPr>
        <w:t>）</w:t>
      </w:r>
      <w:r w:rsidRPr="00F104D4">
        <w:rPr>
          <w:rFonts w:eastAsia="黑体" w:hint="eastAsia"/>
          <w:szCs w:val="32"/>
        </w:rPr>
        <w:t>赛项</w:t>
      </w:r>
    </w:p>
    <w:p w:rsidR="00C45CAB" w:rsidRPr="00F104D4" w:rsidRDefault="00C45CAB" w:rsidP="00F104D4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（一）职工组（含教师）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77"/>
        <w:gridCol w:w="3688"/>
        <w:gridCol w:w="1835"/>
        <w:gridCol w:w="900"/>
        <w:gridCol w:w="900"/>
      </w:tblGrid>
      <w:tr w:rsidR="00C45CAB" w:rsidRPr="00F104D4">
        <w:trPr>
          <w:trHeight w:val="390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钟佩仪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甘杰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广西玉柴机器股份有限公司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李嘉林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潘喜镇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广西玉林农业学校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庞钧文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梁洛铭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三等级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广西二轻技师学院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龙冠良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梁诗雨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优胜奖</w:t>
            </w:r>
          </w:p>
        </w:tc>
      </w:tr>
    </w:tbl>
    <w:p w:rsidR="00C45CAB" w:rsidRPr="00F104D4" w:rsidRDefault="00C45CAB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（二）学生组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20"/>
        <w:gridCol w:w="3745"/>
        <w:gridCol w:w="1835"/>
        <w:gridCol w:w="900"/>
        <w:gridCol w:w="900"/>
      </w:tblGrid>
      <w:tr w:rsidR="00C45CAB" w:rsidRPr="00F104D4">
        <w:trPr>
          <w:trHeight w:val="3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广西工业职业技术学院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梁海城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梁海龙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eastAsia="宋体" w:cs="宋体" w:hint="eastAsia"/>
                <w:color w:val="000000"/>
                <w:kern w:val="0"/>
                <w:sz w:val="24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欧勇志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黄祥伟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广西玉林技师学院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陈明桂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黄海祥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三等级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广西二轻技师学院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黄永格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廖富贵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优胜奖</w:t>
            </w:r>
          </w:p>
        </w:tc>
      </w:tr>
    </w:tbl>
    <w:p w:rsidR="00C45CAB" w:rsidRDefault="00C45CAB" w:rsidP="00F104D4">
      <w:pPr>
        <w:rPr>
          <w:rFonts w:eastAsia="楷体_GB2312" w:hint="eastAsia"/>
          <w:szCs w:val="32"/>
        </w:rPr>
      </w:pPr>
    </w:p>
    <w:p w:rsidR="00E243F1" w:rsidRDefault="00E243F1" w:rsidP="00F104D4">
      <w:pPr>
        <w:rPr>
          <w:rFonts w:eastAsia="楷体_GB2312" w:hint="eastAsia"/>
          <w:szCs w:val="32"/>
        </w:rPr>
      </w:pPr>
    </w:p>
    <w:p w:rsidR="00E243F1" w:rsidRDefault="00E243F1" w:rsidP="00F104D4">
      <w:pPr>
        <w:rPr>
          <w:rFonts w:eastAsia="楷体_GB2312" w:hint="eastAsia"/>
          <w:szCs w:val="32"/>
        </w:rPr>
      </w:pPr>
    </w:p>
    <w:p w:rsidR="00E243F1" w:rsidRDefault="00E243F1" w:rsidP="00F104D4">
      <w:pPr>
        <w:rPr>
          <w:rFonts w:eastAsia="楷体_GB2312" w:hint="eastAsia"/>
          <w:szCs w:val="32"/>
        </w:rPr>
      </w:pPr>
    </w:p>
    <w:p w:rsidR="00E243F1" w:rsidRPr="00F104D4" w:rsidRDefault="00E243F1" w:rsidP="00F104D4">
      <w:pPr>
        <w:rPr>
          <w:rFonts w:eastAsia="楷体_GB2312" w:hint="eastAsia"/>
          <w:szCs w:val="32"/>
        </w:rPr>
      </w:pPr>
    </w:p>
    <w:p w:rsidR="00C45CAB" w:rsidRPr="00F104D4" w:rsidRDefault="00C45CAB" w:rsidP="00F104D4">
      <w:pPr>
        <w:ind w:firstLineChars="200" w:firstLine="640"/>
        <w:rPr>
          <w:rFonts w:eastAsia="黑体" w:hint="eastAsia"/>
          <w:szCs w:val="32"/>
        </w:rPr>
      </w:pPr>
      <w:r w:rsidRPr="00F104D4">
        <w:rPr>
          <w:rFonts w:eastAsia="黑体" w:hAnsi="黑体" w:hint="eastAsia"/>
          <w:szCs w:val="32"/>
        </w:rPr>
        <w:lastRenderedPageBreak/>
        <w:t>二、物联网安装调试员（智能制造数字技术应用</w:t>
      </w:r>
      <w:r w:rsidR="00E243F1">
        <w:rPr>
          <w:rFonts w:eastAsia="黑体" w:hint="eastAsia"/>
          <w:szCs w:val="32"/>
        </w:rPr>
        <w:t>）</w:t>
      </w:r>
      <w:r w:rsidRPr="00F104D4">
        <w:rPr>
          <w:rFonts w:eastAsia="黑体" w:hAnsi="黑体" w:hint="eastAsia"/>
          <w:szCs w:val="32"/>
        </w:rPr>
        <w:t>赛项</w:t>
      </w:r>
    </w:p>
    <w:p w:rsidR="00C45CAB" w:rsidRPr="00F104D4" w:rsidRDefault="00C45CAB" w:rsidP="00F104D4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（一）职工组（含教师）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888"/>
        <w:gridCol w:w="3551"/>
        <w:gridCol w:w="1808"/>
        <w:gridCol w:w="900"/>
        <w:gridCol w:w="900"/>
      </w:tblGrid>
      <w:tr w:rsidR="00C45CAB" w:rsidRPr="00F104D4">
        <w:trPr>
          <w:trHeight w:val="39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广西机电职业技术学院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马子龙</w:t>
            </w:r>
            <w:r w:rsidRPr="00F104D4">
              <w:rPr>
                <w:rFonts w:eastAsia="宋体" w:cs="宋体" w:hint="eastAsia"/>
                <w:color w:val="00000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梁广瑞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/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钦州市技工学校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曾庆涛</w:t>
            </w:r>
            <w:r w:rsidRPr="00F104D4">
              <w:rPr>
                <w:rFonts w:eastAsia="宋体" w:cs="宋体" w:hint="eastAsia"/>
                <w:color w:val="00000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胡庆安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/</w:t>
            </w:r>
          </w:p>
        </w:tc>
      </w:tr>
    </w:tbl>
    <w:p w:rsidR="00C45CAB" w:rsidRPr="00F104D4" w:rsidRDefault="00C45CAB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（二）学生组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80"/>
        <w:gridCol w:w="3598"/>
        <w:gridCol w:w="1800"/>
        <w:gridCol w:w="900"/>
        <w:gridCol w:w="847"/>
      </w:tblGrid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广西机电职业技术学院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包淞中</w:t>
            </w:r>
            <w:r w:rsidRPr="00F104D4">
              <w:rPr>
                <w:rFonts w:eastAsia="宋体" w:cs="宋体" w:hint="eastAsia"/>
                <w:color w:val="00000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方志生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/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广西玉林技师学院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梁傅</w:t>
            </w:r>
            <w:r w:rsidRPr="00F104D4">
              <w:rPr>
                <w:rFonts w:eastAsia="宋体" w:cs="宋体" w:hint="eastAsia"/>
                <w:color w:val="00000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梁永龙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/</w:t>
            </w:r>
          </w:p>
        </w:tc>
      </w:tr>
    </w:tbl>
    <w:p w:rsidR="00C45CAB" w:rsidRPr="00F104D4" w:rsidRDefault="00C45CAB">
      <w:pPr>
        <w:rPr>
          <w:rFonts w:eastAsia="楷体_GB2312" w:hint="eastAsia"/>
          <w:szCs w:val="32"/>
        </w:rPr>
      </w:pPr>
    </w:p>
    <w:p w:rsidR="00C45CAB" w:rsidRPr="00F104D4" w:rsidRDefault="00C45CAB" w:rsidP="00F104D4">
      <w:pPr>
        <w:ind w:firstLineChars="200" w:firstLine="640"/>
        <w:rPr>
          <w:rFonts w:eastAsia="黑体" w:hint="eastAsia"/>
          <w:szCs w:val="32"/>
        </w:rPr>
      </w:pPr>
      <w:r w:rsidRPr="00F104D4">
        <w:rPr>
          <w:rFonts w:eastAsia="黑体" w:hint="eastAsia"/>
          <w:szCs w:val="32"/>
        </w:rPr>
        <w:t>三、仪器仪表制造工</w:t>
      </w:r>
      <w:r w:rsidRPr="00F104D4">
        <w:rPr>
          <w:rFonts w:eastAsia="黑体"/>
          <w:szCs w:val="32"/>
        </w:rPr>
        <w:t>（仪器仪表与智能传感应用技术）</w:t>
      </w:r>
      <w:r w:rsidRPr="00F104D4">
        <w:rPr>
          <w:rFonts w:eastAsia="黑体" w:hint="eastAsia"/>
          <w:szCs w:val="32"/>
        </w:rPr>
        <w:t>赛项</w:t>
      </w:r>
    </w:p>
    <w:p w:rsidR="00C45CAB" w:rsidRPr="00F104D4" w:rsidRDefault="00C45CAB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（一）职工组（含教师）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80"/>
        <w:gridCol w:w="3418"/>
        <w:gridCol w:w="1927"/>
        <w:gridCol w:w="900"/>
        <w:gridCol w:w="900"/>
      </w:tblGrid>
      <w:tr w:rsidR="00C45CAB" w:rsidRPr="00F104D4">
        <w:trPr>
          <w:trHeight w:val="39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梁倩倩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  <w:lang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胡翔宇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广西南宁技师学院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程泽钊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  <w:lang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莫建彬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广西工业技师学院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梁华毅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  <w:lang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李健聪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广西交通技师学院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韦海峰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  <w:lang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郑炜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优胜奖</w:t>
            </w:r>
          </w:p>
        </w:tc>
      </w:tr>
    </w:tbl>
    <w:p w:rsidR="00C45CAB" w:rsidRPr="00F104D4" w:rsidRDefault="00C45CAB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（二）学生组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80"/>
        <w:gridCol w:w="3418"/>
        <w:gridCol w:w="1927"/>
        <w:gridCol w:w="900"/>
        <w:gridCol w:w="900"/>
      </w:tblGrid>
      <w:tr w:rsidR="00C45CAB" w:rsidRPr="00F104D4">
        <w:trPr>
          <w:trHeight w:val="39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广西南宁技师学院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陈泳蒸</w:t>
            </w:r>
            <w:r w:rsidRPr="00F104D4">
              <w:rPr>
                <w:rFonts w:eastAsia="宋体" w:cs="宋体" w:hint="eastAsia"/>
                <w:color w:val="00000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彭国生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  <w:lang/>
              </w:rPr>
              <w:t>广西机电职业技术学院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黄世准</w:t>
            </w:r>
            <w:r w:rsidRPr="00F104D4">
              <w:rPr>
                <w:rFonts w:eastAsia="宋体" w:cs="宋体" w:hint="eastAsia"/>
                <w:color w:val="00000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李茂铭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广西玉林技师学院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曾昭霖</w:t>
            </w:r>
            <w:r w:rsidRPr="00F104D4">
              <w:rPr>
                <w:rFonts w:eastAsia="宋体" w:cs="宋体" w:hint="eastAsia"/>
                <w:color w:val="00000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sz w:val="24"/>
              </w:rPr>
              <w:t>何仁递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优胜奖</w:t>
            </w:r>
          </w:p>
        </w:tc>
      </w:tr>
    </w:tbl>
    <w:p w:rsidR="00C45CAB" w:rsidRPr="00F104D4" w:rsidRDefault="00C45CAB" w:rsidP="00F104D4">
      <w:pPr>
        <w:ind w:firstLineChars="200" w:firstLine="640"/>
        <w:rPr>
          <w:rFonts w:eastAsia="黑体" w:hint="eastAsia"/>
          <w:szCs w:val="32"/>
        </w:rPr>
      </w:pPr>
      <w:r w:rsidRPr="00F104D4">
        <w:rPr>
          <w:rFonts w:eastAsia="黑体" w:hint="eastAsia"/>
          <w:szCs w:val="32"/>
        </w:rPr>
        <w:lastRenderedPageBreak/>
        <w:t>四、电工（智能制造单元生产与管控</w:t>
      </w:r>
      <w:r w:rsidR="00E243F1">
        <w:rPr>
          <w:rFonts w:eastAsia="黑体" w:hint="eastAsia"/>
          <w:szCs w:val="32"/>
        </w:rPr>
        <w:t>）</w:t>
      </w:r>
      <w:r w:rsidRPr="00F104D4">
        <w:rPr>
          <w:rFonts w:eastAsia="黑体" w:hint="eastAsia"/>
          <w:szCs w:val="32"/>
        </w:rPr>
        <w:t>赛项工</w:t>
      </w:r>
    </w:p>
    <w:p w:rsidR="00C45CAB" w:rsidRPr="00F104D4" w:rsidRDefault="00C45CAB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（一）职工组（含教师）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80"/>
        <w:gridCol w:w="3418"/>
        <w:gridCol w:w="1927"/>
        <w:gridCol w:w="900"/>
        <w:gridCol w:w="900"/>
      </w:tblGrid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周宇权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罗小菲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广西玉林技师学院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黎霖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谭美坤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广西机电技师学院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刘朝林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罗希望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三等级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eastAsia="宋体" w:cs="宋体" w:hint="eastAsia"/>
                <w:color w:val="000000"/>
                <w:kern w:val="0"/>
                <w:sz w:val="24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广西玉柴机器股份有限公司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梁伟明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韦每泽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优胜奖</w:t>
            </w:r>
          </w:p>
        </w:tc>
      </w:tr>
    </w:tbl>
    <w:p w:rsidR="00C45CAB" w:rsidRPr="00F104D4" w:rsidRDefault="00C45CAB">
      <w:pPr>
        <w:ind w:firstLineChars="200" w:firstLine="640"/>
        <w:rPr>
          <w:rFonts w:eastAsia="楷体_GB2312" w:hint="eastAsia"/>
          <w:szCs w:val="32"/>
        </w:rPr>
      </w:pPr>
      <w:r w:rsidRPr="00F104D4">
        <w:rPr>
          <w:rFonts w:eastAsia="楷体_GB2312" w:hint="eastAsia"/>
          <w:szCs w:val="32"/>
        </w:rPr>
        <w:t>（二）学生组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80"/>
        <w:gridCol w:w="3418"/>
        <w:gridCol w:w="1927"/>
        <w:gridCol w:w="900"/>
        <w:gridCol w:w="900"/>
      </w:tblGrid>
      <w:tr w:rsidR="00C45CAB" w:rsidRPr="00F104D4">
        <w:trPr>
          <w:trHeight w:val="39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参赛队（所在单位）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参赛选手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名次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奖项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韦毅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罗金禄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广西机电技师学院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赵树晨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高付峰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黄泳银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覃汉炅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三等级</w:t>
            </w:r>
          </w:p>
        </w:tc>
      </w:tr>
      <w:tr w:rsidR="00C45CAB" w:rsidRPr="00F104D4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广西玉林技师学院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沙文华</w:t>
            </w:r>
            <w:r w:rsidRPr="00F104D4">
              <w:rPr>
                <w:rFonts w:eastAsia="宋体" w:cs="宋体" w:hint="eastAsia"/>
                <w:color w:val="000000"/>
                <w:kern w:val="0"/>
                <w:sz w:val="24"/>
              </w:rPr>
              <w:t>/</w:t>
            </w:r>
            <w:r w:rsidRPr="00F104D4">
              <w:rPr>
                <w:rFonts w:eastAsia="宋体" w:hAnsi="宋体" w:cs="宋体" w:hint="eastAsia"/>
                <w:color w:val="000000"/>
                <w:kern w:val="0"/>
                <w:sz w:val="24"/>
              </w:rPr>
              <w:t>钟诗林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CAB" w:rsidRPr="00F104D4" w:rsidRDefault="00C45CA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 w:rsidRPr="00F104D4">
              <w:rPr>
                <w:rFonts w:cs="宋体" w:hint="eastAsia"/>
                <w:kern w:val="0"/>
                <w:sz w:val="22"/>
                <w:szCs w:val="22"/>
              </w:rPr>
              <w:t>优胜奖</w:t>
            </w:r>
          </w:p>
        </w:tc>
      </w:tr>
    </w:tbl>
    <w:p w:rsidR="00C45CAB" w:rsidRPr="00F104D4" w:rsidRDefault="00C45CAB">
      <w:pPr>
        <w:rPr>
          <w:rFonts w:hint="eastAsia"/>
        </w:rPr>
      </w:pPr>
    </w:p>
    <w:p w:rsidR="00C45CAB" w:rsidRPr="00F104D4" w:rsidRDefault="00C45CAB" w:rsidP="00F104D4">
      <w:pPr>
        <w:ind w:firstLineChars="200" w:firstLine="640"/>
        <w:rPr>
          <w:rFonts w:eastAsia="黑体" w:hint="eastAsia"/>
        </w:rPr>
      </w:pPr>
      <w:r w:rsidRPr="00F104D4">
        <w:rPr>
          <w:rFonts w:eastAsia="黑体" w:hAnsi="黑体" w:hint="eastAsia"/>
        </w:rPr>
        <w:t>五、优秀教练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广西机电职业技术学院</w:t>
      </w:r>
      <w:r w:rsidRPr="00F104D4">
        <w:rPr>
          <w:rFonts w:hint="eastAsia"/>
          <w:szCs w:val="32"/>
        </w:rPr>
        <w:t xml:space="preserve">   </w:t>
      </w:r>
      <w:r w:rsidRPr="00F104D4">
        <w:rPr>
          <w:rFonts w:hint="eastAsia"/>
          <w:szCs w:val="32"/>
        </w:rPr>
        <w:t>熊治文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广西机电职业技术学院</w:t>
      </w:r>
      <w:r w:rsidRPr="00F104D4">
        <w:rPr>
          <w:rFonts w:hint="eastAsia"/>
          <w:szCs w:val="32"/>
        </w:rPr>
        <w:t xml:space="preserve">   </w:t>
      </w:r>
      <w:r w:rsidRPr="00F104D4">
        <w:rPr>
          <w:rFonts w:hint="eastAsia"/>
          <w:szCs w:val="32"/>
        </w:rPr>
        <w:t>李彬文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广西机电职业技术学院</w:t>
      </w:r>
      <w:r w:rsidRPr="00F104D4">
        <w:rPr>
          <w:rFonts w:hint="eastAsia"/>
          <w:szCs w:val="32"/>
        </w:rPr>
        <w:t xml:space="preserve">   </w:t>
      </w:r>
      <w:r w:rsidRPr="00F104D4">
        <w:rPr>
          <w:rFonts w:hint="eastAsia"/>
          <w:szCs w:val="32"/>
        </w:rPr>
        <w:t>杨宇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广西机电职业技术学院</w:t>
      </w:r>
      <w:r w:rsidRPr="00F104D4">
        <w:rPr>
          <w:rFonts w:hint="eastAsia"/>
          <w:szCs w:val="32"/>
        </w:rPr>
        <w:t xml:space="preserve">   </w:t>
      </w:r>
      <w:r w:rsidRPr="00F104D4">
        <w:rPr>
          <w:rFonts w:hint="eastAsia"/>
          <w:szCs w:val="32"/>
        </w:rPr>
        <w:t>喻宁娜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广西工业职业技术学院</w:t>
      </w:r>
      <w:r w:rsidRPr="00F104D4">
        <w:rPr>
          <w:rFonts w:hint="eastAsia"/>
          <w:szCs w:val="32"/>
        </w:rPr>
        <w:t xml:space="preserve">   </w:t>
      </w:r>
      <w:r w:rsidRPr="00F104D4">
        <w:rPr>
          <w:rFonts w:hint="eastAsia"/>
          <w:szCs w:val="32"/>
        </w:rPr>
        <w:t>吴坚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广西南宁技师学院</w:t>
      </w:r>
      <w:r w:rsidRPr="00F104D4">
        <w:rPr>
          <w:rFonts w:hint="eastAsia"/>
          <w:szCs w:val="32"/>
        </w:rPr>
        <w:t xml:space="preserve">       </w:t>
      </w:r>
      <w:r w:rsidRPr="00F104D4">
        <w:rPr>
          <w:rFonts w:hint="eastAsia"/>
          <w:szCs w:val="32"/>
        </w:rPr>
        <w:t>程泽钊</w:t>
      </w:r>
      <w:r w:rsidRPr="00F104D4">
        <w:rPr>
          <w:rFonts w:hint="eastAsia"/>
          <w:szCs w:val="32"/>
        </w:rPr>
        <w:t xml:space="preserve"> </w:t>
      </w:r>
    </w:p>
    <w:p w:rsidR="00C45CAB" w:rsidRPr="00F104D4" w:rsidRDefault="00C45CAB" w:rsidP="00F104D4">
      <w:pPr>
        <w:ind w:firstLineChars="200" w:firstLine="640"/>
        <w:rPr>
          <w:rFonts w:eastAsia="黑体" w:hint="eastAsia"/>
        </w:rPr>
      </w:pPr>
      <w:r w:rsidRPr="00F104D4">
        <w:rPr>
          <w:rFonts w:eastAsia="黑体" w:hAnsi="黑体" w:hint="eastAsia"/>
        </w:rPr>
        <w:t>六、优秀组织奖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lastRenderedPageBreak/>
        <w:t>广西机电职业技术学院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深圳华数机器人有限公司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天津博诺智创机器人技术有限公司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山东栋梁科技设备有限公司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广州数控设备有限公司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江苏汇博机器人有限公司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北京数码大方科技股份有限公司</w:t>
      </w:r>
    </w:p>
    <w:p w:rsidR="00C45CAB" w:rsidRPr="00F104D4" w:rsidRDefault="00C45CAB" w:rsidP="00F104D4">
      <w:pPr>
        <w:ind w:firstLineChars="200" w:firstLine="640"/>
        <w:rPr>
          <w:rFonts w:hint="eastAsia"/>
          <w:szCs w:val="32"/>
        </w:rPr>
      </w:pPr>
      <w:r w:rsidRPr="00F104D4">
        <w:rPr>
          <w:rFonts w:hint="eastAsia"/>
          <w:szCs w:val="32"/>
        </w:rPr>
        <w:t>南宁钜欧机电设备有限公司</w:t>
      </w:r>
    </w:p>
    <w:p w:rsidR="00C45CAB" w:rsidRPr="00E243F1" w:rsidRDefault="00C45CAB" w:rsidP="00E243F1">
      <w:pPr>
        <w:rPr>
          <w:rFonts w:hint="eastAsia"/>
          <w:szCs w:val="32"/>
        </w:rPr>
        <w:pPrChange w:id="39" w:author="办公室-颜小青" w:date="2021-12-01T18:07:00Z">
          <w:pPr>
            <w:ind w:firstLineChars="200" w:firstLine="640"/>
          </w:pPr>
        </w:pPrChange>
      </w:pPr>
    </w:p>
    <w:sectPr w:rsidR="00C45CAB" w:rsidRPr="00E243F1" w:rsidSect="00F104D4">
      <w:footerReference w:type="even" r:id="rId6"/>
      <w:footerReference w:type="default" r:id="rId7"/>
      <w:pgSz w:w="11906" w:h="16838" w:code="9"/>
      <w:pgMar w:top="1418" w:right="1247" w:bottom="1418" w:left="1588" w:header="851" w:footer="992" w:gutter="0"/>
      <w:cols w:space="720"/>
      <w:titlePg/>
      <w:docGrid w:type="lines" w:linePitch="6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38" w:rsidRDefault="001E6138">
      <w:r>
        <w:separator/>
      </w:r>
    </w:p>
  </w:endnote>
  <w:endnote w:type="continuationSeparator" w:id="0">
    <w:p w:rsidR="001E6138" w:rsidRDefault="001E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AB" w:rsidRDefault="00C45CAB" w:rsidP="00E243F1">
    <w:pPr>
      <w:pStyle w:val="a6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45CAB" w:rsidRDefault="00C45CA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F1" w:rsidRPr="00F104D4" w:rsidRDefault="00E243F1" w:rsidP="00E243F1">
    <w:pPr>
      <w:pStyle w:val="a6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 w:rsidRPr="00F104D4">
      <w:rPr>
        <w:rStyle w:val="a7"/>
        <w:rFonts w:ascii="宋体" w:eastAsia="宋体" w:hAnsi="宋体" w:hint="eastAsia"/>
        <w:sz w:val="28"/>
        <w:szCs w:val="28"/>
      </w:rPr>
      <w:t>－</w:t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 w:rsidRPr="00F104D4">
      <w:rPr>
        <w:rStyle w:val="a7"/>
        <w:sz w:val="28"/>
        <w:szCs w:val="28"/>
      </w:rPr>
      <w:fldChar w:fldCharType="begin"/>
    </w:r>
    <w:r w:rsidRPr="00F104D4">
      <w:rPr>
        <w:rStyle w:val="a7"/>
        <w:sz w:val="28"/>
        <w:szCs w:val="28"/>
      </w:rPr>
      <w:instrText xml:space="preserve">PAGE  </w:instrText>
    </w:r>
    <w:r w:rsidRPr="00F104D4">
      <w:rPr>
        <w:rStyle w:val="a7"/>
        <w:sz w:val="28"/>
        <w:szCs w:val="28"/>
      </w:rPr>
      <w:fldChar w:fldCharType="separate"/>
    </w:r>
    <w:r w:rsidR="001E38BA">
      <w:rPr>
        <w:rStyle w:val="a7"/>
        <w:noProof/>
        <w:sz w:val="28"/>
        <w:szCs w:val="28"/>
      </w:rPr>
      <w:t>4</w:t>
    </w:r>
    <w:r w:rsidRPr="00F104D4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 w:rsidRPr="00F104D4">
      <w:rPr>
        <w:rStyle w:val="a7"/>
        <w:rFonts w:ascii="宋体" w:eastAsia="宋体" w:hAnsi="宋体" w:hint="eastAsia"/>
        <w:sz w:val="28"/>
        <w:szCs w:val="28"/>
      </w:rPr>
      <w:t>－</w:t>
    </w:r>
  </w:p>
  <w:p w:rsidR="00C45CAB" w:rsidRDefault="00C45CAB" w:rsidP="00F104D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38" w:rsidRDefault="001E6138">
      <w:r>
        <w:separator/>
      </w:r>
    </w:p>
  </w:footnote>
  <w:footnote w:type="continuationSeparator" w:id="0">
    <w:p w:rsidR="001E6138" w:rsidRDefault="001E6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3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E79"/>
    <w:rsid w:val="001E38BA"/>
    <w:rsid w:val="001E6138"/>
    <w:rsid w:val="0027709D"/>
    <w:rsid w:val="0036035B"/>
    <w:rsid w:val="00441F3C"/>
    <w:rsid w:val="00456B46"/>
    <w:rsid w:val="0051634E"/>
    <w:rsid w:val="00554AD6"/>
    <w:rsid w:val="00892E79"/>
    <w:rsid w:val="00A6587D"/>
    <w:rsid w:val="00B47505"/>
    <w:rsid w:val="00BC1FA2"/>
    <w:rsid w:val="00C45CAB"/>
    <w:rsid w:val="00C66873"/>
    <w:rsid w:val="00DA2724"/>
    <w:rsid w:val="00DC19D9"/>
    <w:rsid w:val="00E243F1"/>
    <w:rsid w:val="00F104D4"/>
    <w:rsid w:val="440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link w:val="CharCharCharChar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Pr>
      <w:rFonts w:ascii="仿宋_GB2312" w:eastAsia="仿宋_GB2312" w:hAnsi="Times New Roman" w:cs="Times New Roman"/>
      <w:spacing w:val="-20"/>
      <w:sz w:val="32"/>
      <w:szCs w:val="24"/>
    </w:rPr>
  </w:style>
  <w:style w:type="character" w:customStyle="1" w:styleId="a5">
    <w:name w:val="页脚 字符"/>
    <w:link w:val="a6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link w:val="a3"/>
    <w:pPr>
      <w:ind w:firstLineChars="200" w:firstLine="560"/>
    </w:pPr>
    <w:rPr>
      <w:rFonts w:ascii="仿宋_GB2312"/>
      <w:spacing w:val="-20"/>
    </w:rPr>
  </w:style>
  <w:style w:type="paragraph" w:styleId="a8">
    <w:name w:val="Balloon Text"/>
    <w:basedOn w:val="a"/>
    <w:link w:val="a9"/>
    <w:uiPriority w:val="99"/>
    <w:semiHidden/>
    <w:unhideWhenUsed/>
    <w:rsid w:val="00DA272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DA2724"/>
    <w:rPr>
      <w:rFonts w:ascii="Times New Roman" w:eastAsia="仿宋_GB2312" w:hAnsi="Times New Roman"/>
      <w:kern w:val="2"/>
      <w:sz w:val="18"/>
      <w:szCs w:val="18"/>
    </w:rPr>
  </w:style>
  <w:style w:type="paragraph" w:styleId="aa">
    <w:name w:val="header"/>
    <w:basedOn w:val="a"/>
    <w:rsid w:val="00E2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E243F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link w:val="a0"/>
    <w:rsid w:val="00E243F1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238</Words>
  <Characters>1360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自治区职业技能鉴定中心-周雪林</dc:creator>
  <cp:lastModifiedBy>Administrator</cp:lastModifiedBy>
  <cp:revision>2</cp:revision>
  <dcterms:created xsi:type="dcterms:W3CDTF">2021-12-13T07:56:00Z</dcterms:created>
  <dcterms:modified xsi:type="dcterms:W3CDTF">2021-12-13T07:56:00Z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