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AC" w:rsidRDefault="001623AC" w:rsidP="001623AC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1623AC" w:rsidRDefault="001623AC" w:rsidP="001623AC">
      <w:pPr>
        <w:rPr>
          <w:rFonts w:ascii="Times New Roman" w:eastAsia="黑体" w:hAnsi="Times New Roman" w:hint="eastAsia"/>
          <w:sz w:val="32"/>
          <w:szCs w:val="32"/>
        </w:rPr>
      </w:pPr>
    </w:p>
    <w:p w:rsidR="001623AC" w:rsidRDefault="001623AC" w:rsidP="001623AC">
      <w:pPr>
        <w:jc w:val="center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广西壮族自治区创建示范活动项目汇总表</w:t>
      </w:r>
    </w:p>
    <w:p w:rsidR="001623AC" w:rsidRDefault="001623AC" w:rsidP="001623AC">
      <w:pPr>
        <w:rPr>
          <w:rFonts w:ascii="Times New Roman" w:eastAsia="仿宋_GB2312" w:hAnsi="Times New Roman" w:hint="eastAsia"/>
          <w:szCs w:val="21"/>
        </w:rPr>
      </w:pPr>
    </w:p>
    <w:p w:rsidR="001623AC" w:rsidRDefault="001623AC" w:rsidP="001623AC">
      <w:pPr>
        <w:rPr>
          <w:rFonts w:ascii="Times New Roman" w:eastAsia="仿宋_GB2312" w:hAnsi="Times New Roman" w:hint="eastAsia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报送单位：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（盖章）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28"/>
          <w:szCs w:val="28"/>
        </w:rPr>
        <w:t>联系方式：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    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789"/>
        <w:gridCol w:w="1500"/>
        <w:gridCol w:w="1478"/>
        <w:gridCol w:w="1411"/>
        <w:gridCol w:w="1411"/>
        <w:gridCol w:w="1411"/>
      </w:tblGrid>
      <w:tr w:rsidR="001623AC" w:rsidTr="006C5F56">
        <w:trPr>
          <w:jc w:val="center"/>
        </w:trPr>
        <w:tc>
          <w:tcPr>
            <w:tcW w:w="57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89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150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主办单位</w:t>
            </w:r>
          </w:p>
        </w:tc>
        <w:tc>
          <w:tcPr>
            <w:tcW w:w="1478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承办单位</w:t>
            </w: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活动设置</w:t>
            </w: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创建数量</w:t>
            </w: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1623AC" w:rsidTr="006C5F56">
        <w:trPr>
          <w:jc w:val="center"/>
        </w:trPr>
        <w:tc>
          <w:tcPr>
            <w:tcW w:w="57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</w:tr>
      <w:tr w:rsidR="001623AC" w:rsidTr="006C5F56">
        <w:trPr>
          <w:jc w:val="center"/>
        </w:trPr>
        <w:tc>
          <w:tcPr>
            <w:tcW w:w="57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</w:tr>
      <w:tr w:rsidR="001623AC" w:rsidTr="006C5F56">
        <w:trPr>
          <w:jc w:val="center"/>
        </w:trPr>
        <w:tc>
          <w:tcPr>
            <w:tcW w:w="57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1623AC" w:rsidRDefault="001623AC" w:rsidP="006C5F56">
            <w:pPr>
              <w:spacing w:line="360" w:lineRule="exact"/>
              <w:jc w:val="center"/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</w:pPr>
          </w:p>
        </w:tc>
      </w:tr>
    </w:tbl>
    <w:p w:rsidR="001B0726" w:rsidRDefault="001623AC">
      <w:del w:id="0" w:author="Administrator" w:date="2022-10-17T11:14:00Z">
        <w:r w:rsidDel="001623AC">
          <w:rPr>
            <w:rFonts w:ascii="Times New Roman" w:eastAsia="黑体" w:hAnsi="Times New Roman" w:hint="eastAsia"/>
            <w:sz w:val="32"/>
            <w:szCs w:val="32"/>
          </w:rPr>
          <w:br w:type="page"/>
        </w:r>
      </w:del>
    </w:p>
    <w:sectPr w:rsidR="001B0726" w:rsidSect="001B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3AC"/>
    <w:rsid w:val="001623AC"/>
    <w:rsid w:val="001B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23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2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2022-10-17T03:14:00Z</dcterms:created>
  <dcterms:modified xsi:type="dcterms:W3CDTF">2022-10-17T03:14:00Z</dcterms:modified>
</cp:coreProperties>
</file>